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1476"/>
        <w:gridCol w:w="6165"/>
        <w:gridCol w:w="1476"/>
      </w:tblGrid>
      <w:tr w:rsidR="001E11DF" w:rsidRPr="001E11DF" w14:paraId="5E224437" w14:textId="77777777" w:rsidTr="007701CE">
        <w:trPr>
          <w:trHeight w:val="1000"/>
        </w:trPr>
        <w:tc>
          <w:tcPr>
            <w:tcW w:w="1476" w:type="dxa"/>
            <w:hideMark/>
          </w:tcPr>
          <w:p w14:paraId="0A1BDB43" w14:textId="77777777" w:rsidR="001E11DF" w:rsidRPr="001E11DF" w:rsidRDefault="001E11DF" w:rsidP="001E11DF">
            <w:pPr>
              <w:widowControl w:val="0"/>
              <w:tabs>
                <w:tab w:val="left" w:pos="700"/>
              </w:tabs>
              <w:spacing w:after="0" w:line="240" w:lineRule="auto"/>
              <w:rPr>
                <w:rFonts w:ascii="Arial" w:eastAsia="Times New Roman" w:hAnsi="Arial" w:cs="Arial"/>
                <w:b/>
                <w:sz w:val="20"/>
                <w:szCs w:val="20"/>
                <w:lang w:eastAsia="el-GR"/>
              </w:rPr>
            </w:pPr>
            <w:bookmarkStart w:id="0" w:name="_Hlk204164692"/>
            <w:r w:rsidRPr="001E11DF">
              <w:rPr>
                <w:rFonts w:ascii="Arial" w:eastAsia="Times New Roman" w:hAnsi="Arial" w:cs="Arial"/>
                <w:b/>
                <w:noProof/>
                <w:sz w:val="20"/>
                <w:szCs w:val="20"/>
                <w:lang w:eastAsia="el-GR"/>
              </w:rPr>
              <w:drawing>
                <wp:inline distT="0" distB="0" distL="0" distR="0" wp14:anchorId="41B11364" wp14:editId="4141B719">
                  <wp:extent cx="790575" cy="533400"/>
                  <wp:effectExtent l="0" t="0" r="9525" b="0"/>
                  <wp:docPr id="523358263"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tc>
        <w:tc>
          <w:tcPr>
            <w:tcW w:w="7252" w:type="dxa"/>
            <w:hideMark/>
          </w:tcPr>
          <w:p w14:paraId="69B73E94" w14:textId="77777777" w:rsidR="001E11DF" w:rsidRPr="001E11DF" w:rsidRDefault="001E11DF" w:rsidP="001E11DF">
            <w:pPr>
              <w:widowControl w:val="0"/>
              <w:tabs>
                <w:tab w:val="left" w:pos="70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val="en-US" w:eastAsia="el-GR"/>
              </w:rPr>
              <w:t>E</w:t>
            </w:r>
            <w:r w:rsidRPr="001E11DF">
              <w:rPr>
                <w:rFonts w:ascii="Arial" w:eastAsia="Times New Roman" w:hAnsi="Arial" w:cs="Arial"/>
                <w:b/>
                <w:sz w:val="20"/>
                <w:szCs w:val="20"/>
                <w:lang w:eastAsia="el-GR"/>
              </w:rPr>
              <w:t>Θ</w:t>
            </w:r>
            <w:r w:rsidRPr="001E11DF">
              <w:rPr>
                <w:rFonts w:ascii="Arial" w:eastAsia="Times New Roman" w:hAnsi="Arial" w:cs="Arial"/>
                <w:b/>
                <w:sz w:val="20"/>
                <w:szCs w:val="20"/>
                <w:lang w:val="en-US" w:eastAsia="el-GR"/>
              </w:rPr>
              <w:t>NIKO</w:t>
            </w:r>
            <w:r w:rsidRPr="001E11DF">
              <w:rPr>
                <w:rFonts w:ascii="Arial" w:eastAsia="Times New Roman" w:hAnsi="Arial" w:cs="Arial"/>
                <w:b/>
                <w:sz w:val="20"/>
                <w:szCs w:val="20"/>
                <w:lang w:eastAsia="el-GR"/>
              </w:rPr>
              <w:t xml:space="preserve"> </w:t>
            </w:r>
            <w:r w:rsidRPr="001E11DF">
              <w:rPr>
                <w:rFonts w:ascii="Arial" w:eastAsia="Times New Roman" w:hAnsi="Arial" w:cs="Arial"/>
                <w:b/>
                <w:sz w:val="20"/>
                <w:szCs w:val="20"/>
                <w:lang w:val="en-US" w:eastAsia="el-GR"/>
              </w:rPr>
              <w:t>KAI</w:t>
            </w:r>
            <w:r w:rsidRPr="001E11DF">
              <w:rPr>
                <w:rFonts w:ascii="Arial" w:eastAsia="Times New Roman" w:hAnsi="Arial" w:cs="Arial"/>
                <w:b/>
                <w:sz w:val="20"/>
                <w:szCs w:val="20"/>
                <w:lang w:eastAsia="el-GR"/>
              </w:rPr>
              <w:t xml:space="preserve"> </w:t>
            </w:r>
            <w:r w:rsidRPr="001E11DF">
              <w:rPr>
                <w:rFonts w:ascii="Arial" w:eastAsia="Times New Roman" w:hAnsi="Arial" w:cs="Arial"/>
                <w:b/>
                <w:sz w:val="20"/>
                <w:szCs w:val="20"/>
                <w:lang w:val="en-US" w:eastAsia="el-GR"/>
              </w:rPr>
              <w:t>KA</w:t>
            </w:r>
            <w:r w:rsidRPr="001E11DF">
              <w:rPr>
                <w:rFonts w:ascii="Arial" w:eastAsia="Times New Roman" w:hAnsi="Arial" w:cs="Arial"/>
                <w:b/>
                <w:sz w:val="20"/>
                <w:szCs w:val="20"/>
                <w:lang w:eastAsia="el-GR"/>
              </w:rPr>
              <w:t>Π</w:t>
            </w:r>
            <w:r w:rsidRPr="001E11DF">
              <w:rPr>
                <w:rFonts w:ascii="Arial" w:eastAsia="Times New Roman" w:hAnsi="Arial" w:cs="Arial"/>
                <w:b/>
                <w:sz w:val="20"/>
                <w:szCs w:val="20"/>
                <w:lang w:val="en-US" w:eastAsia="el-GR"/>
              </w:rPr>
              <w:t>O</w:t>
            </w:r>
            <w:r w:rsidRPr="001E11DF">
              <w:rPr>
                <w:rFonts w:ascii="Arial" w:eastAsia="Times New Roman" w:hAnsi="Arial" w:cs="Arial"/>
                <w:b/>
                <w:sz w:val="20"/>
                <w:szCs w:val="20"/>
                <w:lang w:eastAsia="el-GR"/>
              </w:rPr>
              <w:t>Δ</w:t>
            </w:r>
            <w:r w:rsidRPr="001E11DF">
              <w:rPr>
                <w:rFonts w:ascii="Arial" w:eastAsia="Times New Roman" w:hAnsi="Arial" w:cs="Arial"/>
                <w:b/>
                <w:sz w:val="20"/>
                <w:szCs w:val="20"/>
                <w:lang w:val="en-US" w:eastAsia="el-GR"/>
              </w:rPr>
              <w:t>I</w:t>
            </w:r>
            <w:r w:rsidRPr="001E11DF">
              <w:rPr>
                <w:rFonts w:ascii="Arial" w:eastAsia="Times New Roman" w:hAnsi="Arial" w:cs="Arial"/>
                <w:b/>
                <w:sz w:val="20"/>
                <w:szCs w:val="20"/>
                <w:lang w:eastAsia="el-GR"/>
              </w:rPr>
              <w:t>Σ</w:t>
            </w:r>
            <w:r w:rsidRPr="001E11DF">
              <w:rPr>
                <w:rFonts w:ascii="Arial" w:eastAsia="Times New Roman" w:hAnsi="Arial" w:cs="Arial"/>
                <w:b/>
                <w:sz w:val="20"/>
                <w:szCs w:val="20"/>
                <w:lang w:val="en-US" w:eastAsia="el-GR"/>
              </w:rPr>
              <w:t>TPIAKO</w:t>
            </w:r>
            <w:r w:rsidRPr="001E11DF">
              <w:rPr>
                <w:rFonts w:ascii="Arial" w:eastAsia="Times New Roman" w:hAnsi="Arial" w:cs="Arial"/>
                <w:b/>
                <w:sz w:val="20"/>
                <w:szCs w:val="20"/>
                <w:lang w:eastAsia="el-GR"/>
              </w:rPr>
              <w:t xml:space="preserve"> Π</w:t>
            </w:r>
            <w:r w:rsidRPr="001E11DF">
              <w:rPr>
                <w:rFonts w:ascii="Arial" w:eastAsia="Times New Roman" w:hAnsi="Arial" w:cs="Arial"/>
                <w:b/>
                <w:sz w:val="20"/>
                <w:szCs w:val="20"/>
                <w:lang w:val="en-US" w:eastAsia="el-GR"/>
              </w:rPr>
              <w:t>ANE</w:t>
            </w:r>
            <w:r w:rsidRPr="001E11DF">
              <w:rPr>
                <w:rFonts w:ascii="Arial" w:eastAsia="Times New Roman" w:hAnsi="Arial" w:cs="Arial"/>
                <w:b/>
                <w:sz w:val="20"/>
                <w:szCs w:val="20"/>
                <w:lang w:eastAsia="el-GR"/>
              </w:rPr>
              <w:t>Π</w:t>
            </w:r>
            <w:r w:rsidRPr="001E11DF">
              <w:rPr>
                <w:rFonts w:ascii="Arial" w:eastAsia="Times New Roman" w:hAnsi="Arial" w:cs="Arial"/>
                <w:b/>
                <w:sz w:val="20"/>
                <w:szCs w:val="20"/>
                <w:lang w:val="en-US" w:eastAsia="el-GR"/>
              </w:rPr>
              <w:t>I</w:t>
            </w:r>
            <w:r w:rsidRPr="001E11DF">
              <w:rPr>
                <w:rFonts w:ascii="Arial" w:eastAsia="Times New Roman" w:hAnsi="Arial" w:cs="Arial"/>
                <w:b/>
                <w:sz w:val="20"/>
                <w:szCs w:val="20"/>
                <w:lang w:eastAsia="el-GR"/>
              </w:rPr>
              <w:t>Σ</w:t>
            </w:r>
            <w:r w:rsidRPr="001E11DF">
              <w:rPr>
                <w:rFonts w:ascii="Arial" w:eastAsia="Times New Roman" w:hAnsi="Arial" w:cs="Arial"/>
                <w:b/>
                <w:sz w:val="20"/>
                <w:szCs w:val="20"/>
                <w:lang w:val="en-US" w:eastAsia="el-GR"/>
              </w:rPr>
              <w:t>THMIO</w:t>
            </w:r>
            <w:r w:rsidRPr="001E11DF">
              <w:rPr>
                <w:rFonts w:ascii="Arial" w:eastAsia="Times New Roman" w:hAnsi="Arial" w:cs="Arial"/>
                <w:b/>
                <w:sz w:val="20"/>
                <w:szCs w:val="20"/>
                <w:lang w:eastAsia="el-GR"/>
              </w:rPr>
              <w:t xml:space="preserve"> </w:t>
            </w:r>
            <w:r w:rsidRPr="001E11DF">
              <w:rPr>
                <w:rFonts w:ascii="Arial" w:eastAsia="Times New Roman" w:hAnsi="Arial" w:cs="Arial"/>
                <w:b/>
                <w:sz w:val="20"/>
                <w:szCs w:val="20"/>
                <w:lang w:val="en-US" w:eastAsia="el-GR"/>
              </w:rPr>
              <w:t>A</w:t>
            </w:r>
            <w:r w:rsidRPr="001E11DF">
              <w:rPr>
                <w:rFonts w:ascii="Arial" w:eastAsia="Times New Roman" w:hAnsi="Arial" w:cs="Arial"/>
                <w:b/>
                <w:sz w:val="20"/>
                <w:szCs w:val="20"/>
                <w:lang w:eastAsia="el-GR"/>
              </w:rPr>
              <w:t>Θ</w:t>
            </w:r>
            <w:r w:rsidRPr="001E11DF">
              <w:rPr>
                <w:rFonts w:ascii="Arial" w:eastAsia="Times New Roman" w:hAnsi="Arial" w:cs="Arial"/>
                <w:b/>
                <w:sz w:val="20"/>
                <w:szCs w:val="20"/>
                <w:lang w:val="en-US" w:eastAsia="el-GR"/>
              </w:rPr>
              <w:t>HN</w:t>
            </w:r>
            <w:r w:rsidRPr="001E11DF">
              <w:rPr>
                <w:rFonts w:ascii="Arial" w:eastAsia="Times New Roman" w:hAnsi="Arial" w:cs="Arial"/>
                <w:b/>
                <w:sz w:val="20"/>
                <w:szCs w:val="20"/>
                <w:lang w:eastAsia="el-GR"/>
              </w:rPr>
              <w:t>Ω</w:t>
            </w:r>
            <w:r w:rsidRPr="001E11DF">
              <w:rPr>
                <w:rFonts w:ascii="Arial" w:eastAsia="Times New Roman" w:hAnsi="Arial" w:cs="Arial"/>
                <w:b/>
                <w:sz w:val="20"/>
                <w:szCs w:val="20"/>
                <w:lang w:val="en-US" w:eastAsia="el-GR"/>
              </w:rPr>
              <w:t>N</w:t>
            </w:r>
          </w:p>
          <w:p w14:paraId="35E8982C" w14:textId="77777777" w:rsidR="001E11DF" w:rsidRPr="001E11DF" w:rsidRDefault="001E11DF" w:rsidP="001E11DF">
            <w:pPr>
              <w:widowControl w:val="0"/>
              <w:tabs>
                <w:tab w:val="left" w:pos="70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val="en-US" w:eastAsia="el-GR"/>
              </w:rPr>
              <w:t>EI</w:t>
            </w:r>
            <w:r w:rsidRPr="001E11DF">
              <w:rPr>
                <w:rFonts w:ascii="Arial" w:eastAsia="Times New Roman" w:hAnsi="Arial" w:cs="Arial"/>
                <w:b/>
                <w:sz w:val="20"/>
                <w:szCs w:val="20"/>
                <w:lang w:eastAsia="el-GR"/>
              </w:rPr>
              <w:t>Δ</w:t>
            </w:r>
            <w:r w:rsidRPr="001E11DF">
              <w:rPr>
                <w:rFonts w:ascii="Arial" w:eastAsia="Times New Roman" w:hAnsi="Arial" w:cs="Arial"/>
                <w:b/>
                <w:sz w:val="20"/>
                <w:szCs w:val="20"/>
                <w:lang w:val="en-US" w:eastAsia="el-GR"/>
              </w:rPr>
              <w:t>IKO</w:t>
            </w:r>
            <w:r w:rsidRPr="001E11DF">
              <w:rPr>
                <w:rFonts w:ascii="Arial" w:eastAsia="Times New Roman" w:hAnsi="Arial" w:cs="Arial"/>
                <w:b/>
                <w:sz w:val="20"/>
                <w:szCs w:val="20"/>
                <w:lang w:eastAsia="el-GR"/>
              </w:rPr>
              <w:t>Σ Λ</w:t>
            </w:r>
            <w:r w:rsidRPr="001E11DF">
              <w:rPr>
                <w:rFonts w:ascii="Arial" w:eastAsia="Times New Roman" w:hAnsi="Arial" w:cs="Arial"/>
                <w:b/>
                <w:sz w:val="20"/>
                <w:szCs w:val="20"/>
                <w:lang w:val="en-US" w:eastAsia="el-GR"/>
              </w:rPr>
              <w:t>O</w:t>
            </w:r>
            <w:r w:rsidRPr="001E11DF">
              <w:rPr>
                <w:rFonts w:ascii="Arial" w:eastAsia="Times New Roman" w:hAnsi="Arial" w:cs="Arial"/>
                <w:b/>
                <w:sz w:val="20"/>
                <w:szCs w:val="20"/>
                <w:lang w:eastAsia="el-GR"/>
              </w:rPr>
              <w:t>Γ</w:t>
            </w:r>
            <w:r w:rsidRPr="001E11DF">
              <w:rPr>
                <w:rFonts w:ascii="Arial" w:eastAsia="Times New Roman" w:hAnsi="Arial" w:cs="Arial"/>
                <w:b/>
                <w:sz w:val="20"/>
                <w:szCs w:val="20"/>
                <w:lang w:val="en-US" w:eastAsia="el-GR"/>
              </w:rPr>
              <w:t>APIA</w:t>
            </w:r>
            <w:r w:rsidRPr="001E11DF">
              <w:rPr>
                <w:rFonts w:ascii="Arial" w:eastAsia="Times New Roman" w:hAnsi="Arial" w:cs="Arial"/>
                <w:b/>
                <w:sz w:val="20"/>
                <w:szCs w:val="20"/>
                <w:lang w:eastAsia="el-GR"/>
              </w:rPr>
              <w:t>Σ</w:t>
            </w:r>
            <w:r w:rsidRPr="001E11DF">
              <w:rPr>
                <w:rFonts w:ascii="Arial" w:eastAsia="Times New Roman" w:hAnsi="Arial" w:cs="Arial"/>
                <w:b/>
                <w:sz w:val="20"/>
                <w:szCs w:val="20"/>
                <w:lang w:val="en-US" w:eastAsia="el-GR"/>
              </w:rPr>
              <w:t>MO</w:t>
            </w:r>
            <w:r w:rsidRPr="001E11DF">
              <w:rPr>
                <w:rFonts w:ascii="Arial" w:eastAsia="Times New Roman" w:hAnsi="Arial" w:cs="Arial"/>
                <w:b/>
                <w:sz w:val="20"/>
                <w:szCs w:val="20"/>
                <w:lang w:eastAsia="el-GR"/>
              </w:rPr>
              <w:t xml:space="preserve">Σ </w:t>
            </w:r>
            <w:r w:rsidRPr="001E11DF">
              <w:rPr>
                <w:rFonts w:ascii="Arial" w:eastAsia="Times New Roman" w:hAnsi="Arial" w:cs="Arial"/>
                <w:b/>
                <w:sz w:val="20"/>
                <w:szCs w:val="20"/>
                <w:lang w:val="en-US" w:eastAsia="el-GR"/>
              </w:rPr>
              <w:t>KON</w:t>
            </w:r>
            <w:r w:rsidRPr="001E11DF">
              <w:rPr>
                <w:rFonts w:ascii="Arial" w:eastAsia="Times New Roman" w:hAnsi="Arial" w:cs="Arial"/>
                <w:b/>
                <w:sz w:val="20"/>
                <w:szCs w:val="20"/>
                <w:lang w:eastAsia="el-GR"/>
              </w:rPr>
              <w:t>Δ</w:t>
            </w:r>
            <w:r w:rsidRPr="001E11DF">
              <w:rPr>
                <w:rFonts w:ascii="Arial" w:eastAsia="Times New Roman" w:hAnsi="Arial" w:cs="Arial"/>
                <w:b/>
                <w:sz w:val="20"/>
                <w:szCs w:val="20"/>
                <w:lang w:val="en-US" w:eastAsia="el-GR"/>
              </w:rPr>
              <w:t>Y</w:t>
            </w:r>
            <w:r w:rsidRPr="001E11DF">
              <w:rPr>
                <w:rFonts w:ascii="Arial" w:eastAsia="Times New Roman" w:hAnsi="Arial" w:cs="Arial"/>
                <w:b/>
                <w:sz w:val="20"/>
                <w:szCs w:val="20"/>
                <w:lang w:eastAsia="el-GR"/>
              </w:rPr>
              <w:t>Λ</w:t>
            </w:r>
            <w:r w:rsidRPr="001E11DF">
              <w:rPr>
                <w:rFonts w:ascii="Arial" w:eastAsia="Times New Roman" w:hAnsi="Arial" w:cs="Arial"/>
                <w:b/>
                <w:sz w:val="20"/>
                <w:szCs w:val="20"/>
                <w:lang w:val="en-US" w:eastAsia="el-GR"/>
              </w:rPr>
              <w:t>I</w:t>
            </w:r>
            <w:r w:rsidRPr="001E11DF">
              <w:rPr>
                <w:rFonts w:ascii="Arial" w:eastAsia="Times New Roman" w:hAnsi="Arial" w:cs="Arial"/>
                <w:b/>
                <w:sz w:val="20"/>
                <w:szCs w:val="20"/>
                <w:lang w:eastAsia="el-GR"/>
              </w:rPr>
              <w:t>Ω</w:t>
            </w:r>
            <w:r w:rsidRPr="001E11DF">
              <w:rPr>
                <w:rFonts w:ascii="Arial" w:eastAsia="Times New Roman" w:hAnsi="Arial" w:cs="Arial"/>
                <w:b/>
                <w:sz w:val="20"/>
                <w:szCs w:val="20"/>
                <w:lang w:val="en-US" w:eastAsia="el-GR"/>
              </w:rPr>
              <w:t>N</w:t>
            </w:r>
            <w:r w:rsidRPr="001E11DF">
              <w:rPr>
                <w:rFonts w:ascii="Arial" w:eastAsia="Times New Roman" w:hAnsi="Arial" w:cs="Arial"/>
                <w:b/>
                <w:sz w:val="20"/>
                <w:szCs w:val="20"/>
                <w:lang w:eastAsia="el-GR"/>
              </w:rPr>
              <w:t xml:space="preserve"> </w:t>
            </w:r>
            <w:r w:rsidRPr="001E11DF">
              <w:rPr>
                <w:rFonts w:ascii="Arial" w:eastAsia="Times New Roman" w:hAnsi="Arial" w:cs="Arial"/>
                <w:b/>
                <w:sz w:val="20"/>
                <w:szCs w:val="20"/>
                <w:lang w:val="en-US" w:eastAsia="el-GR"/>
              </w:rPr>
              <w:t>EPEYNA</w:t>
            </w:r>
            <w:r w:rsidRPr="001E11DF">
              <w:rPr>
                <w:rFonts w:ascii="Arial" w:eastAsia="Times New Roman" w:hAnsi="Arial" w:cs="Arial"/>
                <w:b/>
                <w:sz w:val="20"/>
                <w:szCs w:val="20"/>
                <w:lang w:eastAsia="el-GR"/>
              </w:rPr>
              <w:t>Σ</w:t>
            </w:r>
          </w:p>
          <w:p w14:paraId="372292BF" w14:textId="77777777" w:rsidR="001E11DF" w:rsidRPr="001E11DF" w:rsidRDefault="001E11DF" w:rsidP="001E11DF">
            <w:pPr>
              <w:widowControl w:val="0"/>
              <w:tabs>
                <w:tab w:val="left" w:pos="70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Μονάδα Οικονομικής και Διοικητικής Υποστήριξης</w:t>
            </w:r>
          </w:p>
        </w:tc>
        <w:tc>
          <w:tcPr>
            <w:tcW w:w="1476" w:type="dxa"/>
            <w:hideMark/>
          </w:tcPr>
          <w:p w14:paraId="44647D28" w14:textId="77777777" w:rsidR="001E11DF" w:rsidRPr="001E11DF" w:rsidRDefault="001E11DF" w:rsidP="001E11DF">
            <w:pPr>
              <w:widowControl w:val="0"/>
              <w:tabs>
                <w:tab w:val="left" w:pos="700"/>
              </w:tabs>
              <w:spacing w:after="0" w:line="240" w:lineRule="auto"/>
              <w:rPr>
                <w:rFonts w:ascii="Arial" w:eastAsia="Times New Roman" w:hAnsi="Arial" w:cs="Arial"/>
                <w:b/>
                <w:sz w:val="20"/>
                <w:szCs w:val="20"/>
                <w:lang w:val="en-US" w:eastAsia="el-GR"/>
              </w:rPr>
            </w:pPr>
            <w:r w:rsidRPr="001E11DF">
              <w:rPr>
                <w:rFonts w:ascii="Arial" w:eastAsia="Times New Roman" w:hAnsi="Arial" w:cs="Arial"/>
                <w:sz w:val="20"/>
                <w:szCs w:val="20"/>
                <w:lang w:eastAsia="el-GR"/>
              </w:rPr>
              <w:object w:dxaOrig="1260" w:dyaOrig="810" w14:anchorId="0D5B7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3pt;height:40.5pt" o:ole="" fillcolor="window">
                  <v:imagedata r:id="rId9" o:title=""/>
                </v:shape>
                <o:OLEObject Type="Embed" ProgID="MSPhotoEd.3" ShapeID="_x0000_i1042" DrawAspect="Content" ObjectID="_1814862589" r:id="rId10"/>
              </w:object>
            </w:r>
          </w:p>
        </w:tc>
      </w:tr>
    </w:tbl>
    <w:p w14:paraId="639FE644" w14:textId="77777777" w:rsidR="001E11DF" w:rsidRPr="001E11DF" w:rsidRDefault="001E11DF" w:rsidP="001E11DF">
      <w:pPr>
        <w:widowControl w:val="0"/>
        <w:tabs>
          <w:tab w:val="left" w:pos="700"/>
        </w:tabs>
        <w:spacing w:after="0" w:line="240" w:lineRule="auto"/>
        <w:rPr>
          <w:rFonts w:ascii="Arial" w:eastAsia="Times New Roman" w:hAnsi="Arial" w:cs="Arial"/>
          <w:b/>
          <w:sz w:val="20"/>
          <w:szCs w:val="20"/>
          <w:lang w:val="en-US" w:eastAsia="el-GR"/>
        </w:rPr>
      </w:pPr>
    </w:p>
    <w:p w14:paraId="0851BB50" w14:textId="77777777" w:rsidR="001E11DF" w:rsidRPr="001E11DF" w:rsidRDefault="001E11DF" w:rsidP="001E11DF">
      <w:pPr>
        <w:widowControl w:val="0"/>
        <w:tabs>
          <w:tab w:val="left" w:pos="7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ΣΥΜΒΑΣΗ ΕΡΓΟΥ ΕΝΤΕΤΑΛΜΕΝΟΥ ΔΙΔΑΣΚΟΝΤΑ</w:t>
      </w:r>
    </w:p>
    <w:p w14:paraId="428BA229" w14:textId="77777777" w:rsidR="001E11DF" w:rsidRPr="001E11DF" w:rsidRDefault="001E11DF" w:rsidP="001E11DF">
      <w:pPr>
        <w:widowControl w:val="0"/>
        <w:tabs>
          <w:tab w:val="left" w:pos="700"/>
        </w:tabs>
        <w:spacing w:after="0" w:line="240" w:lineRule="auto"/>
        <w:jc w:val="center"/>
        <w:rPr>
          <w:rFonts w:ascii="Arial" w:eastAsia="Times New Roman" w:hAnsi="Arial" w:cs="Arial"/>
          <w:bCs/>
          <w:sz w:val="20"/>
          <w:szCs w:val="20"/>
          <w:lang w:eastAsia="el-GR"/>
        </w:rPr>
      </w:pPr>
      <w:r w:rsidRPr="001E11DF">
        <w:rPr>
          <w:rFonts w:ascii="Arial" w:eastAsia="Times New Roman" w:hAnsi="Arial" w:cs="Arial"/>
          <w:bCs/>
          <w:sz w:val="20"/>
          <w:szCs w:val="20"/>
          <w:lang w:eastAsia="el-GR"/>
        </w:rPr>
        <w:t>Για την πράξη «Απόκτηση Ακαδημαϊκής Διδακτικής Εμπειρίας σε Νέους Επιστήμονες Κατόχους Διδακτορικού στο Εθνικό και Καποδιστριακό Πανεπιστήμιο Αθηνών» για το ακαδημαϊκό έτος 2025-2026, Κωδικός ΟΠΣ (MIS) 6028720 και ΚΕ ………, του Προγράμματος «Ανθρώπινο Δυναμικό και Κοινωνική Συνοχή» (κωδ. ΕΚΠ30), η οποία συγχρηματοδοτείται από την Ευρωπαϊκή Ένωση (Ευρωπαϊκό Κοινωνικό Ταμείο +) και Εθνικούς Πόρους.</w:t>
      </w:r>
    </w:p>
    <w:p w14:paraId="01D8DE48"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p>
    <w:p w14:paraId="77D42C65" w14:textId="77777777" w:rsidR="001E11DF" w:rsidRPr="001E11DF" w:rsidRDefault="001E11DF" w:rsidP="001E11DF">
      <w:pPr>
        <w:spacing w:after="0" w:line="276" w:lineRule="auto"/>
        <w:ind w:firstLine="720"/>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Στην Αθήνα σήμερα ..............................</w:t>
      </w:r>
      <w:r w:rsidRPr="001E11DF">
        <w:rPr>
          <w:rFonts w:ascii="Arial" w:eastAsia="Times New Roman" w:hAnsi="Arial" w:cs="Arial"/>
          <w:sz w:val="20"/>
          <w:szCs w:val="20"/>
          <w:vertAlign w:val="superscript"/>
          <w:lang w:eastAsia="el-GR"/>
        </w:rPr>
        <w:footnoteReference w:id="1"/>
      </w:r>
      <w:r w:rsidRPr="001E11DF">
        <w:rPr>
          <w:rFonts w:ascii="Arial" w:eastAsia="Times New Roman" w:hAnsi="Arial" w:cs="Arial"/>
          <w:sz w:val="20"/>
          <w:szCs w:val="20"/>
          <w:lang w:eastAsia="el-GR"/>
        </w:rPr>
        <w:t xml:space="preserve">, </w:t>
      </w:r>
    </w:p>
    <w:p w14:paraId="21B82066" w14:textId="77777777" w:rsidR="001E11DF" w:rsidRPr="001E11DF" w:rsidRDefault="001E11DF" w:rsidP="001E11DF">
      <w:pPr>
        <w:autoSpaceDE w:val="0"/>
        <w:autoSpaceDN w:val="0"/>
        <w:adjustRightInd w:val="0"/>
        <w:spacing w:after="0" w:line="276" w:lineRule="auto"/>
        <w:jc w:val="both"/>
        <w:rPr>
          <w:rFonts w:ascii="Arial" w:eastAsia="Times New Roman" w:hAnsi="Arial" w:cs="Arial"/>
          <w:color w:val="000000"/>
          <w:sz w:val="20"/>
          <w:szCs w:val="20"/>
          <w:lang w:eastAsia="el-GR"/>
        </w:rPr>
      </w:pPr>
      <w:r w:rsidRPr="001E11DF">
        <w:rPr>
          <w:rFonts w:ascii="Arial" w:eastAsia="Times New Roman" w:hAnsi="Arial" w:cs="Arial"/>
          <w:b/>
          <w:color w:val="000000"/>
          <w:sz w:val="20"/>
          <w:szCs w:val="20"/>
          <w:lang w:eastAsia="el-GR"/>
        </w:rPr>
        <w:t>Αφενός</w:t>
      </w:r>
      <w:r w:rsidRPr="001E11DF">
        <w:rPr>
          <w:rFonts w:ascii="Arial" w:eastAsia="Times New Roman" w:hAnsi="Arial" w:cs="Arial"/>
          <w:color w:val="000000"/>
          <w:sz w:val="20"/>
          <w:szCs w:val="20"/>
          <w:lang w:eastAsia="el-GR"/>
        </w:rPr>
        <w:t xml:space="preserve"> </w:t>
      </w:r>
    </w:p>
    <w:p w14:paraId="2FBF9D48" w14:textId="77777777" w:rsidR="001E11DF" w:rsidRPr="001E11DF" w:rsidRDefault="001E11DF" w:rsidP="001E11DF">
      <w:pPr>
        <w:autoSpaceDE w:val="0"/>
        <w:autoSpaceDN w:val="0"/>
        <w:adjustRightInd w:val="0"/>
        <w:spacing w:after="0" w:line="276" w:lineRule="auto"/>
        <w:jc w:val="both"/>
        <w:rPr>
          <w:rFonts w:ascii="Arial" w:eastAsia="Times New Roman" w:hAnsi="Arial" w:cs="Arial"/>
          <w:color w:val="000000"/>
          <w:sz w:val="20"/>
          <w:szCs w:val="20"/>
          <w:lang w:eastAsia="el-GR"/>
        </w:rPr>
      </w:pPr>
      <w:r w:rsidRPr="001E11DF">
        <w:rPr>
          <w:rFonts w:ascii="Arial" w:eastAsia="Times New Roman" w:hAnsi="Arial" w:cs="Arial"/>
          <w:color w:val="000000"/>
          <w:sz w:val="20"/>
          <w:szCs w:val="20"/>
          <w:lang w:eastAsia="el-GR"/>
        </w:rPr>
        <w:t xml:space="preserve">α) Ο </w:t>
      </w:r>
      <w:r w:rsidRPr="001E11DF">
        <w:rPr>
          <w:rFonts w:ascii="Arial" w:eastAsia="Times New Roman" w:hAnsi="Arial" w:cs="Arial"/>
          <w:b/>
          <w:color w:val="000000"/>
          <w:sz w:val="20"/>
          <w:szCs w:val="20"/>
          <w:lang w:eastAsia="el-GR"/>
        </w:rPr>
        <w:t>Ειδικός Λογαριασμός Κονδυλίων Έρευνας</w:t>
      </w:r>
      <w:r w:rsidRPr="001E11DF">
        <w:rPr>
          <w:rFonts w:ascii="Arial" w:eastAsia="Times New Roman" w:hAnsi="Arial" w:cs="Arial"/>
          <w:color w:val="000000"/>
          <w:sz w:val="20"/>
          <w:szCs w:val="20"/>
          <w:lang w:eastAsia="el-GR"/>
        </w:rPr>
        <w:t xml:space="preserve"> του Εθνικού και Καποδιστριακού Πανεπιστημίου Αθηνών, που εδρεύει στην Αθήνα, οδός Χρ. Λαδά 6, με Α.Φ.Μ. 090145420, </w:t>
      </w:r>
      <w:r w:rsidRPr="001E11DF">
        <w:rPr>
          <w:rFonts w:ascii="Arial" w:eastAsia="Times New Roman" w:hAnsi="Arial" w:cs="Arial"/>
          <w:iCs/>
          <w:color w:val="000000"/>
          <w:sz w:val="20"/>
          <w:szCs w:val="20"/>
          <w:lang w:eastAsia="el-GR"/>
        </w:rPr>
        <w:t>όπως νομίμως εκπροσωπείται.</w:t>
      </w:r>
    </w:p>
    <w:p w14:paraId="65019DC8" w14:textId="77777777" w:rsidR="001E11DF" w:rsidRPr="001E11DF" w:rsidRDefault="001E11DF" w:rsidP="001E11DF">
      <w:pPr>
        <w:autoSpaceDE w:val="0"/>
        <w:autoSpaceDN w:val="0"/>
        <w:adjustRightInd w:val="0"/>
        <w:spacing w:after="0" w:line="276" w:lineRule="auto"/>
        <w:jc w:val="both"/>
        <w:rPr>
          <w:rFonts w:ascii="Arial" w:eastAsia="Times New Roman" w:hAnsi="Arial" w:cs="Arial"/>
          <w:color w:val="000000"/>
          <w:sz w:val="20"/>
          <w:szCs w:val="20"/>
          <w:lang w:eastAsia="el-GR"/>
        </w:rPr>
      </w:pPr>
      <w:r w:rsidRPr="001E11DF">
        <w:rPr>
          <w:rFonts w:ascii="Arial" w:eastAsia="Times New Roman" w:hAnsi="Arial" w:cs="Arial"/>
          <w:color w:val="000000"/>
          <w:sz w:val="20"/>
          <w:szCs w:val="20"/>
          <w:lang w:eastAsia="el-GR"/>
        </w:rPr>
        <w:t xml:space="preserve">β) Η </w:t>
      </w:r>
      <w:r w:rsidRPr="001E11DF">
        <w:rPr>
          <w:rFonts w:ascii="Arial" w:eastAsia="Times New Roman" w:hAnsi="Arial" w:cs="Arial"/>
          <w:b/>
          <w:color w:val="000000"/>
          <w:sz w:val="20"/>
          <w:szCs w:val="20"/>
          <w:lang w:eastAsia="el-GR"/>
        </w:rPr>
        <w:t>Επιστημονική Υπεύθυνη</w:t>
      </w:r>
      <w:r w:rsidRPr="001E11DF">
        <w:rPr>
          <w:rFonts w:ascii="Arial" w:eastAsia="Times New Roman" w:hAnsi="Arial" w:cs="Arial"/>
          <w:color w:val="000000"/>
          <w:sz w:val="20"/>
          <w:szCs w:val="20"/>
          <w:lang w:eastAsia="el-GR"/>
        </w:rPr>
        <w:t xml:space="preserve"> του έργου ή προγράμματος του Ειδικού Λογαριασμού Κονδυλίων Έρευνας του Ε.Κ.Π.Α. με MIS: 6028720 και Κ.</w:t>
      </w:r>
      <w:r w:rsidRPr="001E11DF">
        <w:rPr>
          <w:rFonts w:ascii="Arial" w:eastAsia="Times New Roman" w:hAnsi="Arial" w:cs="Arial"/>
          <w:color w:val="000000"/>
          <w:sz w:val="20"/>
          <w:szCs w:val="20"/>
          <w:lang w:val="en-US" w:eastAsia="el-GR"/>
        </w:rPr>
        <w:t>E</w:t>
      </w:r>
      <w:r w:rsidRPr="001E11DF">
        <w:rPr>
          <w:rFonts w:ascii="Arial" w:eastAsia="Times New Roman" w:hAnsi="Arial" w:cs="Arial"/>
          <w:color w:val="000000"/>
          <w:sz w:val="20"/>
          <w:szCs w:val="20"/>
          <w:lang w:eastAsia="el-GR"/>
        </w:rPr>
        <w:t>. ……… και τίτλο «</w:t>
      </w:r>
      <w:r w:rsidRPr="001E11DF">
        <w:rPr>
          <w:rFonts w:ascii="Arial" w:eastAsia="Times New Roman" w:hAnsi="Arial" w:cs="Arial"/>
          <w:color w:val="000000"/>
          <w:spacing w:val="-1"/>
          <w:sz w:val="20"/>
          <w:szCs w:val="20"/>
          <w:lang w:eastAsia="el-GR"/>
        </w:rPr>
        <w:t>Απ</w:t>
      </w:r>
      <w:r w:rsidRPr="001E11DF">
        <w:rPr>
          <w:rFonts w:ascii="Arial" w:eastAsia="Times New Roman" w:hAnsi="Arial" w:cs="Arial"/>
          <w:color w:val="000000"/>
          <w:spacing w:val="1"/>
          <w:sz w:val="20"/>
          <w:szCs w:val="20"/>
          <w:lang w:eastAsia="el-GR"/>
        </w:rPr>
        <w:t>ό</w:t>
      </w:r>
      <w:r w:rsidRPr="001E11DF">
        <w:rPr>
          <w:rFonts w:ascii="Arial" w:eastAsia="Times New Roman" w:hAnsi="Arial" w:cs="Arial"/>
          <w:color w:val="000000"/>
          <w:sz w:val="20"/>
          <w:szCs w:val="20"/>
          <w:lang w:eastAsia="el-GR"/>
        </w:rPr>
        <w:t>κτ</w:t>
      </w:r>
      <w:r w:rsidRPr="001E11DF">
        <w:rPr>
          <w:rFonts w:ascii="Arial" w:eastAsia="Times New Roman" w:hAnsi="Arial" w:cs="Arial"/>
          <w:color w:val="000000"/>
          <w:spacing w:val="-1"/>
          <w:sz w:val="20"/>
          <w:szCs w:val="20"/>
          <w:lang w:eastAsia="el-GR"/>
        </w:rPr>
        <w:t>η</w:t>
      </w:r>
      <w:r w:rsidRPr="001E11DF">
        <w:rPr>
          <w:rFonts w:ascii="Arial" w:eastAsia="Times New Roman" w:hAnsi="Arial" w:cs="Arial"/>
          <w:color w:val="000000"/>
          <w:sz w:val="20"/>
          <w:szCs w:val="20"/>
          <w:lang w:eastAsia="el-GR"/>
        </w:rPr>
        <w:t>ση</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pacing w:val="-1"/>
          <w:sz w:val="20"/>
          <w:szCs w:val="20"/>
          <w:lang w:eastAsia="el-GR"/>
        </w:rPr>
        <w:t>δημ</w:t>
      </w:r>
      <w:r w:rsidRPr="001E11DF">
        <w:rPr>
          <w:rFonts w:ascii="Arial" w:eastAsia="Times New Roman" w:hAnsi="Arial" w:cs="Arial"/>
          <w:color w:val="000000"/>
          <w:spacing w:val="1"/>
          <w:sz w:val="20"/>
          <w:szCs w:val="20"/>
          <w:lang w:eastAsia="el-GR"/>
        </w:rPr>
        <w:t>αϊ</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1"/>
          <w:sz w:val="20"/>
          <w:szCs w:val="20"/>
          <w:lang w:eastAsia="el-GR"/>
        </w:rPr>
        <w:t>ή</w:t>
      </w:r>
      <w:r w:rsidRPr="001E11DF">
        <w:rPr>
          <w:rFonts w:ascii="Arial" w:eastAsia="Times New Roman" w:hAnsi="Arial" w:cs="Arial"/>
          <w:color w:val="000000"/>
          <w:sz w:val="20"/>
          <w:szCs w:val="20"/>
          <w:lang w:eastAsia="el-GR"/>
        </w:rPr>
        <w:t>ς</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Δ</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pacing w:val="-1"/>
          <w:sz w:val="20"/>
          <w:szCs w:val="20"/>
          <w:lang w:eastAsia="el-GR"/>
        </w:rPr>
        <w:t>δ</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z w:val="20"/>
          <w:szCs w:val="20"/>
          <w:lang w:eastAsia="el-GR"/>
        </w:rPr>
        <w:t>κτ</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1"/>
          <w:sz w:val="20"/>
          <w:szCs w:val="20"/>
          <w:lang w:eastAsia="el-GR"/>
        </w:rPr>
        <w:t>ή</w:t>
      </w:r>
      <w:r w:rsidRPr="001E11DF">
        <w:rPr>
          <w:rFonts w:ascii="Arial" w:eastAsia="Times New Roman" w:hAnsi="Arial" w:cs="Arial"/>
          <w:color w:val="000000"/>
          <w:sz w:val="20"/>
          <w:szCs w:val="20"/>
          <w:lang w:eastAsia="el-GR"/>
        </w:rPr>
        <w:t>ς</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Ε</w:t>
      </w:r>
      <w:r w:rsidRPr="001E11DF">
        <w:rPr>
          <w:rFonts w:ascii="Arial" w:eastAsia="Times New Roman" w:hAnsi="Arial" w:cs="Arial"/>
          <w:color w:val="000000"/>
          <w:spacing w:val="-1"/>
          <w:sz w:val="20"/>
          <w:szCs w:val="20"/>
          <w:lang w:eastAsia="el-GR"/>
        </w:rPr>
        <w:t>μπ</w:t>
      </w:r>
      <w:r w:rsidRPr="001E11DF">
        <w:rPr>
          <w:rFonts w:ascii="Arial" w:eastAsia="Times New Roman" w:hAnsi="Arial" w:cs="Arial"/>
          <w:color w:val="000000"/>
          <w:sz w:val="20"/>
          <w:szCs w:val="20"/>
          <w:lang w:eastAsia="el-GR"/>
        </w:rPr>
        <w:t>ειρ</w:t>
      </w:r>
      <w:r w:rsidRPr="001E11DF">
        <w:rPr>
          <w:rFonts w:ascii="Arial" w:eastAsia="Times New Roman" w:hAnsi="Arial" w:cs="Arial"/>
          <w:color w:val="000000"/>
          <w:spacing w:val="1"/>
          <w:sz w:val="20"/>
          <w:szCs w:val="20"/>
          <w:lang w:eastAsia="el-GR"/>
        </w:rPr>
        <w:t>ία</w:t>
      </w:r>
      <w:r w:rsidRPr="001E11DF">
        <w:rPr>
          <w:rFonts w:ascii="Arial" w:eastAsia="Times New Roman" w:hAnsi="Arial" w:cs="Arial"/>
          <w:color w:val="000000"/>
          <w:sz w:val="20"/>
          <w:szCs w:val="20"/>
          <w:lang w:eastAsia="el-GR"/>
        </w:rPr>
        <w:t>ς</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z w:val="20"/>
          <w:szCs w:val="20"/>
          <w:lang w:eastAsia="el-GR"/>
        </w:rPr>
        <w:t>σε</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Ν</w:t>
      </w:r>
      <w:r w:rsidRPr="001E11DF">
        <w:rPr>
          <w:rFonts w:ascii="Arial" w:eastAsia="Times New Roman" w:hAnsi="Arial" w:cs="Arial"/>
          <w:color w:val="000000"/>
          <w:sz w:val="20"/>
          <w:szCs w:val="20"/>
          <w:lang w:eastAsia="el-GR"/>
        </w:rPr>
        <w:t>έ</w:t>
      </w:r>
      <w:r w:rsidRPr="001E11DF">
        <w:rPr>
          <w:rFonts w:ascii="Arial" w:eastAsia="Times New Roman" w:hAnsi="Arial" w:cs="Arial"/>
          <w:color w:val="000000"/>
          <w:spacing w:val="1"/>
          <w:sz w:val="20"/>
          <w:szCs w:val="20"/>
          <w:lang w:eastAsia="el-GR"/>
        </w:rPr>
        <w:t>ο</w:t>
      </w:r>
      <w:r w:rsidRPr="001E11DF">
        <w:rPr>
          <w:rFonts w:ascii="Arial" w:eastAsia="Times New Roman" w:hAnsi="Arial" w:cs="Arial"/>
          <w:color w:val="000000"/>
          <w:spacing w:val="-2"/>
          <w:sz w:val="20"/>
          <w:szCs w:val="20"/>
          <w:lang w:eastAsia="el-GR"/>
        </w:rPr>
        <w:t>υ</w:t>
      </w:r>
      <w:r w:rsidRPr="001E11DF">
        <w:rPr>
          <w:rFonts w:ascii="Arial" w:eastAsia="Times New Roman" w:hAnsi="Arial" w:cs="Arial"/>
          <w:color w:val="000000"/>
          <w:sz w:val="20"/>
          <w:szCs w:val="20"/>
          <w:lang w:eastAsia="el-GR"/>
        </w:rPr>
        <w:t>ς</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Ε</w:t>
      </w:r>
      <w:r w:rsidRPr="001E11DF">
        <w:rPr>
          <w:rFonts w:ascii="Arial" w:eastAsia="Times New Roman" w:hAnsi="Arial" w:cs="Arial"/>
          <w:color w:val="000000"/>
          <w:spacing w:val="-1"/>
          <w:sz w:val="20"/>
          <w:szCs w:val="20"/>
          <w:lang w:eastAsia="el-GR"/>
        </w:rPr>
        <w:t>π</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στή</w:t>
      </w:r>
      <w:r w:rsidRPr="001E11DF">
        <w:rPr>
          <w:rFonts w:ascii="Arial" w:eastAsia="Times New Roman" w:hAnsi="Arial" w:cs="Arial"/>
          <w:color w:val="000000"/>
          <w:spacing w:val="-1"/>
          <w:sz w:val="20"/>
          <w:szCs w:val="20"/>
          <w:lang w:eastAsia="el-GR"/>
        </w:rPr>
        <w:t>μ</w:t>
      </w:r>
      <w:r w:rsidRPr="001E11DF">
        <w:rPr>
          <w:rFonts w:ascii="Arial" w:eastAsia="Times New Roman" w:hAnsi="Arial" w:cs="Arial"/>
          <w:color w:val="000000"/>
          <w:spacing w:val="1"/>
          <w:sz w:val="20"/>
          <w:szCs w:val="20"/>
          <w:lang w:eastAsia="el-GR"/>
        </w:rPr>
        <w:t>ον</w:t>
      </w:r>
      <w:r w:rsidRPr="001E11DF">
        <w:rPr>
          <w:rFonts w:ascii="Arial" w:eastAsia="Times New Roman" w:hAnsi="Arial" w:cs="Arial"/>
          <w:color w:val="000000"/>
          <w:sz w:val="20"/>
          <w:szCs w:val="20"/>
          <w:lang w:eastAsia="el-GR"/>
        </w:rPr>
        <w:t>ες</w:t>
      </w:r>
      <w:r w:rsidRPr="001E11DF">
        <w:rPr>
          <w:rFonts w:ascii="Arial" w:eastAsia="Times New Roman" w:hAnsi="Arial" w:cs="Arial"/>
          <w:color w:val="000000"/>
          <w:spacing w:val="10"/>
          <w:sz w:val="20"/>
          <w:szCs w:val="20"/>
          <w:lang w:eastAsia="el-GR"/>
        </w:rPr>
        <w:t xml:space="preserve"> </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pacing w:val="5"/>
          <w:sz w:val="20"/>
          <w:szCs w:val="20"/>
          <w:lang w:eastAsia="el-GR"/>
        </w:rPr>
        <w:t>τ</w:t>
      </w:r>
      <w:r w:rsidRPr="001E11DF">
        <w:rPr>
          <w:rFonts w:ascii="Arial" w:eastAsia="Times New Roman" w:hAnsi="Arial" w:cs="Arial"/>
          <w:color w:val="000000"/>
          <w:spacing w:val="1"/>
          <w:sz w:val="20"/>
          <w:szCs w:val="20"/>
          <w:lang w:eastAsia="el-GR"/>
        </w:rPr>
        <w:t>ό</w:t>
      </w:r>
      <w:r w:rsidRPr="001E11DF">
        <w:rPr>
          <w:rFonts w:ascii="Arial" w:eastAsia="Times New Roman" w:hAnsi="Arial" w:cs="Arial"/>
          <w:color w:val="000000"/>
          <w:spacing w:val="-2"/>
          <w:sz w:val="20"/>
          <w:szCs w:val="20"/>
          <w:lang w:eastAsia="el-GR"/>
        </w:rPr>
        <w:t>χ</w:t>
      </w:r>
      <w:r w:rsidRPr="001E11DF">
        <w:rPr>
          <w:rFonts w:ascii="Arial" w:eastAsia="Times New Roman" w:hAnsi="Arial" w:cs="Arial"/>
          <w:color w:val="000000"/>
          <w:spacing w:val="1"/>
          <w:sz w:val="20"/>
          <w:szCs w:val="20"/>
          <w:lang w:eastAsia="el-GR"/>
        </w:rPr>
        <w:t>ου</w:t>
      </w:r>
      <w:r w:rsidRPr="001E11DF">
        <w:rPr>
          <w:rFonts w:ascii="Arial" w:eastAsia="Times New Roman" w:hAnsi="Arial" w:cs="Arial"/>
          <w:color w:val="000000"/>
          <w:sz w:val="20"/>
          <w:szCs w:val="20"/>
          <w:lang w:eastAsia="el-GR"/>
        </w:rPr>
        <w:t>ς</w:t>
      </w:r>
      <w:r w:rsidRPr="001E11DF">
        <w:rPr>
          <w:rFonts w:ascii="Arial" w:eastAsia="Times New Roman" w:hAnsi="Arial" w:cs="Arial"/>
          <w:color w:val="000000"/>
          <w:spacing w:val="12"/>
          <w:sz w:val="20"/>
          <w:szCs w:val="20"/>
          <w:lang w:eastAsia="el-GR"/>
        </w:rPr>
        <w:t xml:space="preserve"> </w:t>
      </w:r>
      <w:r w:rsidRPr="001E11DF">
        <w:rPr>
          <w:rFonts w:ascii="Arial" w:eastAsia="Times New Roman" w:hAnsi="Arial" w:cs="Arial"/>
          <w:color w:val="000000"/>
          <w:spacing w:val="-1"/>
          <w:sz w:val="20"/>
          <w:szCs w:val="20"/>
          <w:lang w:eastAsia="el-GR"/>
        </w:rPr>
        <w:t>Δ</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pacing w:val="-1"/>
          <w:sz w:val="20"/>
          <w:szCs w:val="20"/>
          <w:lang w:eastAsia="el-GR"/>
        </w:rPr>
        <w:t>δ</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3"/>
          <w:sz w:val="20"/>
          <w:szCs w:val="20"/>
          <w:lang w:eastAsia="el-GR"/>
        </w:rPr>
        <w:t>τ</w:t>
      </w:r>
      <w:r w:rsidRPr="001E11DF">
        <w:rPr>
          <w:rFonts w:ascii="Arial" w:eastAsia="Times New Roman" w:hAnsi="Arial" w:cs="Arial"/>
          <w:color w:val="000000"/>
          <w:spacing w:val="1"/>
          <w:sz w:val="20"/>
          <w:szCs w:val="20"/>
          <w:lang w:eastAsia="el-GR"/>
        </w:rPr>
        <w:t>ο</w:t>
      </w:r>
      <w:r w:rsidRPr="001E11DF">
        <w:rPr>
          <w:rFonts w:ascii="Arial" w:eastAsia="Times New Roman" w:hAnsi="Arial" w:cs="Arial"/>
          <w:color w:val="000000"/>
          <w:sz w:val="20"/>
          <w:szCs w:val="20"/>
          <w:lang w:eastAsia="el-GR"/>
        </w:rPr>
        <w:t>ρ</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2"/>
          <w:sz w:val="20"/>
          <w:szCs w:val="20"/>
          <w:lang w:eastAsia="el-GR"/>
        </w:rPr>
        <w:t>ο</w:t>
      </w:r>
      <w:r w:rsidRPr="001E11DF">
        <w:rPr>
          <w:rFonts w:ascii="Arial" w:eastAsia="Times New Roman" w:hAnsi="Arial" w:cs="Arial"/>
          <w:color w:val="000000"/>
          <w:sz w:val="20"/>
          <w:szCs w:val="20"/>
          <w:lang w:eastAsia="el-GR"/>
        </w:rPr>
        <w:t>ύ</w:t>
      </w:r>
      <w:r w:rsidRPr="001E11DF">
        <w:rPr>
          <w:rFonts w:ascii="Arial" w:eastAsia="Times New Roman" w:hAnsi="Arial" w:cs="Arial"/>
          <w:color w:val="000000"/>
          <w:spacing w:val="13"/>
          <w:sz w:val="20"/>
          <w:szCs w:val="20"/>
          <w:lang w:eastAsia="el-GR"/>
        </w:rPr>
        <w:t xml:space="preserve"> </w:t>
      </w:r>
      <w:r w:rsidRPr="001E11DF">
        <w:rPr>
          <w:rFonts w:ascii="Arial" w:eastAsia="Times New Roman" w:hAnsi="Arial" w:cs="Arial"/>
          <w:color w:val="000000"/>
          <w:sz w:val="20"/>
          <w:szCs w:val="20"/>
          <w:lang w:eastAsia="el-GR"/>
        </w:rPr>
        <w:t>στο</w:t>
      </w:r>
      <w:r w:rsidRPr="001E11DF">
        <w:rPr>
          <w:rFonts w:ascii="Arial" w:eastAsia="Times New Roman" w:hAnsi="Arial" w:cs="Arial"/>
          <w:color w:val="000000"/>
          <w:spacing w:val="21"/>
          <w:sz w:val="20"/>
          <w:szCs w:val="20"/>
          <w:lang w:eastAsia="el-GR"/>
        </w:rPr>
        <w:t xml:space="preserve"> </w:t>
      </w:r>
      <w:r w:rsidRPr="001E11DF">
        <w:rPr>
          <w:rFonts w:ascii="Arial" w:eastAsia="Times New Roman" w:hAnsi="Arial" w:cs="Arial"/>
          <w:color w:val="000000"/>
          <w:spacing w:val="1"/>
          <w:sz w:val="20"/>
          <w:szCs w:val="20"/>
          <w:lang w:eastAsia="el-GR"/>
        </w:rPr>
        <w:t>Ε</w:t>
      </w:r>
      <w:r w:rsidRPr="001E11DF">
        <w:rPr>
          <w:rFonts w:ascii="Arial" w:eastAsia="Times New Roman" w:hAnsi="Arial" w:cs="Arial"/>
          <w:color w:val="000000"/>
          <w:sz w:val="20"/>
          <w:szCs w:val="20"/>
          <w:lang w:eastAsia="el-GR"/>
        </w:rPr>
        <w:t>θ</w:t>
      </w:r>
      <w:r w:rsidRPr="001E11DF">
        <w:rPr>
          <w:rFonts w:ascii="Arial" w:eastAsia="Times New Roman" w:hAnsi="Arial" w:cs="Arial"/>
          <w:color w:val="000000"/>
          <w:spacing w:val="1"/>
          <w:sz w:val="20"/>
          <w:szCs w:val="20"/>
          <w:lang w:eastAsia="el-GR"/>
        </w:rPr>
        <w:t>νι</w:t>
      </w:r>
      <w:r w:rsidRPr="001E11DF">
        <w:rPr>
          <w:rFonts w:ascii="Arial" w:eastAsia="Times New Roman" w:hAnsi="Arial" w:cs="Arial"/>
          <w:color w:val="000000"/>
          <w:sz w:val="20"/>
          <w:szCs w:val="20"/>
          <w:lang w:eastAsia="el-GR"/>
        </w:rPr>
        <w:t>κό</w:t>
      </w:r>
      <w:r w:rsidRPr="001E11DF">
        <w:rPr>
          <w:rFonts w:ascii="Arial" w:eastAsia="Times New Roman" w:hAnsi="Arial" w:cs="Arial"/>
          <w:color w:val="000000"/>
          <w:spacing w:val="20"/>
          <w:sz w:val="20"/>
          <w:szCs w:val="20"/>
          <w:lang w:eastAsia="el-GR"/>
        </w:rPr>
        <w:t xml:space="preserve"> </w:t>
      </w:r>
      <w:r w:rsidRPr="001E11DF">
        <w:rPr>
          <w:rFonts w:ascii="Arial" w:eastAsia="Times New Roman" w:hAnsi="Arial" w:cs="Arial"/>
          <w:color w:val="000000"/>
          <w:sz w:val="20"/>
          <w:szCs w:val="20"/>
          <w:lang w:eastAsia="el-GR"/>
        </w:rPr>
        <w:t>κ</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z w:val="20"/>
          <w:szCs w:val="20"/>
          <w:lang w:eastAsia="el-GR"/>
        </w:rPr>
        <w:t xml:space="preserve">ι </w:t>
      </w:r>
      <w:r w:rsidRPr="001E11DF">
        <w:rPr>
          <w:rFonts w:ascii="Arial" w:eastAsia="Times New Roman" w:hAnsi="Arial" w:cs="Arial"/>
          <w:color w:val="000000"/>
          <w:spacing w:val="-2"/>
          <w:sz w:val="20"/>
          <w:szCs w:val="20"/>
          <w:lang w:eastAsia="el-GR"/>
        </w:rPr>
        <w:t>Κ</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pacing w:val="-1"/>
          <w:sz w:val="20"/>
          <w:szCs w:val="20"/>
          <w:lang w:eastAsia="el-GR"/>
        </w:rPr>
        <w:t>π</w:t>
      </w:r>
      <w:r w:rsidRPr="001E11DF">
        <w:rPr>
          <w:rFonts w:ascii="Arial" w:eastAsia="Times New Roman" w:hAnsi="Arial" w:cs="Arial"/>
          <w:color w:val="000000"/>
          <w:spacing w:val="1"/>
          <w:sz w:val="20"/>
          <w:szCs w:val="20"/>
          <w:lang w:eastAsia="el-GR"/>
        </w:rPr>
        <w:t>ο</w:t>
      </w:r>
      <w:r w:rsidRPr="001E11DF">
        <w:rPr>
          <w:rFonts w:ascii="Arial" w:eastAsia="Times New Roman" w:hAnsi="Arial" w:cs="Arial"/>
          <w:color w:val="000000"/>
          <w:spacing w:val="-1"/>
          <w:sz w:val="20"/>
          <w:szCs w:val="20"/>
          <w:lang w:eastAsia="el-GR"/>
        </w:rPr>
        <w:t>δ</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σ</w:t>
      </w:r>
      <w:r w:rsidRPr="001E11DF">
        <w:rPr>
          <w:rFonts w:ascii="Arial" w:eastAsia="Times New Roman" w:hAnsi="Arial" w:cs="Arial"/>
          <w:color w:val="000000"/>
          <w:spacing w:val="-2"/>
          <w:sz w:val="20"/>
          <w:szCs w:val="20"/>
          <w:lang w:eastAsia="el-GR"/>
        </w:rPr>
        <w:t>τ</w:t>
      </w:r>
      <w:r w:rsidRPr="001E11DF">
        <w:rPr>
          <w:rFonts w:ascii="Arial" w:eastAsia="Times New Roman" w:hAnsi="Arial" w:cs="Arial"/>
          <w:color w:val="000000"/>
          <w:sz w:val="20"/>
          <w:szCs w:val="20"/>
          <w:lang w:eastAsia="el-GR"/>
        </w:rPr>
        <w:t>ρ</w:t>
      </w:r>
      <w:r w:rsidRPr="001E11DF">
        <w:rPr>
          <w:rFonts w:ascii="Arial" w:eastAsia="Times New Roman" w:hAnsi="Arial" w:cs="Arial"/>
          <w:color w:val="000000"/>
          <w:spacing w:val="1"/>
          <w:sz w:val="20"/>
          <w:szCs w:val="20"/>
          <w:lang w:eastAsia="el-GR"/>
        </w:rPr>
        <w:t>ια</w:t>
      </w:r>
      <w:r w:rsidRPr="001E11DF">
        <w:rPr>
          <w:rFonts w:ascii="Arial" w:eastAsia="Times New Roman" w:hAnsi="Arial" w:cs="Arial"/>
          <w:color w:val="000000"/>
          <w:sz w:val="20"/>
          <w:szCs w:val="20"/>
          <w:lang w:eastAsia="el-GR"/>
        </w:rPr>
        <w:t>κό</w:t>
      </w:r>
      <w:r w:rsidRPr="001E11DF">
        <w:rPr>
          <w:rFonts w:ascii="Arial" w:eastAsia="Times New Roman" w:hAnsi="Arial" w:cs="Arial"/>
          <w:color w:val="000000"/>
          <w:spacing w:val="20"/>
          <w:sz w:val="20"/>
          <w:szCs w:val="20"/>
          <w:lang w:eastAsia="el-GR"/>
        </w:rPr>
        <w:t xml:space="preserve"> </w:t>
      </w:r>
      <w:r w:rsidRPr="001E11DF">
        <w:rPr>
          <w:rFonts w:ascii="Arial" w:eastAsia="Times New Roman" w:hAnsi="Arial" w:cs="Arial"/>
          <w:color w:val="000000"/>
          <w:spacing w:val="1"/>
          <w:sz w:val="20"/>
          <w:szCs w:val="20"/>
          <w:lang w:eastAsia="el-GR"/>
        </w:rPr>
        <w:t>Π</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pacing w:val="1"/>
          <w:sz w:val="20"/>
          <w:szCs w:val="20"/>
          <w:lang w:eastAsia="el-GR"/>
        </w:rPr>
        <w:t>ν</w:t>
      </w:r>
      <w:r w:rsidRPr="001E11DF">
        <w:rPr>
          <w:rFonts w:ascii="Arial" w:eastAsia="Times New Roman" w:hAnsi="Arial" w:cs="Arial"/>
          <w:color w:val="000000"/>
          <w:sz w:val="20"/>
          <w:szCs w:val="20"/>
          <w:lang w:eastAsia="el-GR"/>
        </w:rPr>
        <w:t>ε</w:t>
      </w:r>
      <w:r w:rsidRPr="001E11DF">
        <w:rPr>
          <w:rFonts w:ascii="Arial" w:eastAsia="Times New Roman" w:hAnsi="Arial" w:cs="Arial"/>
          <w:color w:val="000000"/>
          <w:spacing w:val="-2"/>
          <w:sz w:val="20"/>
          <w:szCs w:val="20"/>
          <w:lang w:eastAsia="el-GR"/>
        </w:rPr>
        <w:t>π</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στή</w:t>
      </w:r>
      <w:r w:rsidRPr="001E11DF">
        <w:rPr>
          <w:rFonts w:ascii="Arial" w:eastAsia="Times New Roman" w:hAnsi="Arial" w:cs="Arial"/>
          <w:color w:val="000000"/>
          <w:spacing w:val="-1"/>
          <w:sz w:val="20"/>
          <w:szCs w:val="20"/>
          <w:lang w:eastAsia="el-GR"/>
        </w:rPr>
        <w:t>μ</w:t>
      </w:r>
      <w:r w:rsidRPr="001E11DF">
        <w:rPr>
          <w:rFonts w:ascii="Arial" w:eastAsia="Times New Roman" w:hAnsi="Arial" w:cs="Arial"/>
          <w:color w:val="000000"/>
          <w:spacing w:val="1"/>
          <w:sz w:val="20"/>
          <w:szCs w:val="20"/>
          <w:lang w:eastAsia="el-GR"/>
        </w:rPr>
        <w:t>ι</w:t>
      </w:r>
      <w:r w:rsidRPr="001E11DF">
        <w:rPr>
          <w:rFonts w:ascii="Arial" w:eastAsia="Times New Roman" w:hAnsi="Arial" w:cs="Arial"/>
          <w:color w:val="000000"/>
          <w:sz w:val="20"/>
          <w:szCs w:val="20"/>
          <w:lang w:eastAsia="el-GR"/>
        </w:rPr>
        <w:t xml:space="preserve">ο </w:t>
      </w:r>
      <w:r w:rsidRPr="001E11DF">
        <w:rPr>
          <w:rFonts w:ascii="Arial" w:eastAsia="Times New Roman" w:hAnsi="Arial" w:cs="Arial"/>
          <w:color w:val="000000"/>
          <w:spacing w:val="-1"/>
          <w:sz w:val="20"/>
          <w:szCs w:val="20"/>
          <w:lang w:eastAsia="el-GR"/>
        </w:rPr>
        <w:t>Α</w:t>
      </w:r>
      <w:r w:rsidRPr="001E11DF">
        <w:rPr>
          <w:rFonts w:ascii="Arial" w:eastAsia="Times New Roman" w:hAnsi="Arial" w:cs="Arial"/>
          <w:color w:val="000000"/>
          <w:sz w:val="20"/>
          <w:szCs w:val="20"/>
          <w:lang w:eastAsia="el-GR"/>
        </w:rPr>
        <w:t>θηνώ</w:t>
      </w:r>
      <w:r w:rsidRPr="001E11DF">
        <w:rPr>
          <w:rFonts w:ascii="Arial" w:eastAsia="Times New Roman" w:hAnsi="Arial" w:cs="Arial"/>
          <w:color w:val="000000"/>
          <w:spacing w:val="5"/>
          <w:sz w:val="20"/>
          <w:szCs w:val="20"/>
          <w:lang w:eastAsia="el-GR"/>
        </w:rPr>
        <w:t>ν</w:t>
      </w:r>
      <w:r w:rsidRPr="001E11DF">
        <w:rPr>
          <w:rFonts w:ascii="Arial" w:eastAsia="Times New Roman" w:hAnsi="Arial" w:cs="Arial"/>
          <w:color w:val="000000"/>
          <w:sz w:val="20"/>
          <w:szCs w:val="20"/>
          <w:lang w:eastAsia="el-GR"/>
        </w:rPr>
        <w:t>»</w:t>
      </w:r>
      <w:r w:rsidRPr="001E11DF">
        <w:rPr>
          <w:rFonts w:ascii="Arial" w:eastAsia="Times New Roman" w:hAnsi="Arial" w:cs="Arial"/>
          <w:bCs/>
          <w:color w:val="000000"/>
          <w:sz w:val="20"/>
          <w:szCs w:val="20"/>
          <w:lang w:eastAsia="el-GR"/>
        </w:rPr>
        <w:t xml:space="preserve"> για το ακαδημαϊκό έτος 2025-2026</w:t>
      </w:r>
      <w:r w:rsidRPr="001E11DF">
        <w:rPr>
          <w:rFonts w:ascii="Arial" w:eastAsia="Times New Roman" w:hAnsi="Arial" w:cs="Arial"/>
          <w:color w:val="000000"/>
          <w:sz w:val="20"/>
          <w:szCs w:val="20"/>
          <w:lang w:eastAsia="el-GR"/>
        </w:rPr>
        <w:t>, Αντιπρύτανης Ακαδημαϊκών, Διεθνών Σχέσεων και Εξωστρέφειας κα Σοφία Παπαϊωάννου, η οποία, σύμφωνα με τη διάταξη του άρθρου 234 παρ. 3 του ν. 4957/2022 (ΦΕΚ τ. Α΄ 141/21.07.2022), είναι υπεύθυνη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63"/>
      </w:tblGrid>
      <w:tr w:rsidR="001E11DF" w:rsidRPr="001E11DF" w14:paraId="7C48AC48" w14:textId="77777777" w:rsidTr="007213EE">
        <w:trPr>
          <w:trHeight w:val="292"/>
        </w:trPr>
        <w:tc>
          <w:tcPr>
            <w:tcW w:w="263" w:type="dxa"/>
          </w:tcPr>
          <w:p w14:paraId="0A0EFE91" w14:textId="77777777" w:rsidR="001E11DF" w:rsidRPr="001E11DF" w:rsidRDefault="001E11DF" w:rsidP="001E11DF">
            <w:pPr>
              <w:autoSpaceDE w:val="0"/>
              <w:autoSpaceDN w:val="0"/>
              <w:adjustRightInd w:val="0"/>
              <w:spacing w:after="0" w:line="240" w:lineRule="auto"/>
              <w:rPr>
                <w:rFonts w:ascii="Arial" w:eastAsia="Times New Roman" w:hAnsi="Arial" w:cs="Arial"/>
                <w:b/>
                <w:sz w:val="20"/>
                <w:szCs w:val="20"/>
                <w:lang w:eastAsia="el-GR"/>
              </w:rPr>
            </w:pPr>
            <w:r w:rsidRPr="001E11DF">
              <w:rPr>
                <w:rFonts w:ascii="Arial" w:eastAsia="Times New Roman" w:hAnsi="Arial" w:cs="Arial"/>
                <w:b/>
                <w:sz w:val="20"/>
                <w:szCs w:val="20"/>
                <w:lang w:eastAsia="el-GR"/>
              </w:rPr>
              <w:t xml:space="preserve">                                      </w:t>
            </w:r>
          </w:p>
        </w:tc>
      </w:tr>
    </w:tbl>
    <w:p w14:paraId="0B063B6C" w14:textId="77777777" w:rsidR="001E11DF" w:rsidRPr="001E11DF" w:rsidRDefault="001E11DF" w:rsidP="001E11DF">
      <w:pPr>
        <w:widowControl w:val="0"/>
        <w:tabs>
          <w:tab w:val="left" w:pos="700"/>
          <w:tab w:val="left" w:pos="4800"/>
        </w:tabs>
        <w:spacing w:after="0" w:line="36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 xml:space="preserve">Αφετέρου ο/η Εντεταλμένος/η Διδάσκων/ουσα </w:t>
      </w:r>
      <w:r w:rsidRPr="001E11DF">
        <w:rPr>
          <w:rFonts w:ascii="Arial" w:eastAsia="Times New Roman" w:hAnsi="Arial" w:cs="Arial"/>
          <w:sz w:val="20"/>
          <w:szCs w:val="20"/>
          <w:lang w:eastAsia="el-GR"/>
        </w:rPr>
        <w:t>(εφεξής καλούμενος/η «ο/η δικαιούχος»):</w:t>
      </w:r>
    </w:p>
    <w:p w14:paraId="09225C0E"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ONOMA                   </w:t>
      </w:r>
      <w:r w:rsidRPr="001E11DF">
        <w:rPr>
          <w:rFonts w:ascii="Arial" w:eastAsia="Times New Roman" w:hAnsi="Arial" w:cs="Arial"/>
          <w:sz w:val="20"/>
          <w:szCs w:val="20"/>
          <w:lang w:eastAsia="el-GR"/>
        </w:rPr>
        <w:tab/>
        <w:t>: ……………………………………………………………………….</w:t>
      </w:r>
    </w:p>
    <w:p w14:paraId="063232F2"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EΠΩNYMO</w:t>
      </w:r>
      <w:r w:rsidRPr="001E11DF">
        <w:rPr>
          <w:rFonts w:ascii="Arial" w:eastAsia="Times New Roman" w:hAnsi="Arial" w:cs="Arial"/>
          <w:sz w:val="20"/>
          <w:szCs w:val="20"/>
          <w:lang w:eastAsia="el-GR"/>
        </w:rPr>
        <w:tab/>
        <w:t>: ……………………………………………………………………….</w:t>
      </w:r>
    </w:p>
    <w:p w14:paraId="4ED927AF"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ONOMA ΠΑΤΕΡΑ</w:t>
      </w:r>
      <w:r w:rsidRPr="001E11DF">
        <w:rPr>
          <w:rFonts w:ascii="Arial" w:eastAsia="Times New Roman" w:hAnsi="Arial" w:cs="Arial"/>
          <w:sz w:val="20"/>
          <w:szCs w:val="20"/>
          <w:lang w:eastAsia="el-GR"/>
        </w:rPr>
        <w:tab/>
        <w:t>: ……………………………………………………………………….</w:t>
      </w:r>
    </w:p>
    <w:p w14:paraId="7BD44022"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ΕΠΩΝΥΜΟ ΠΑΤΕΡΑ</w:t>
      </w:r>
      <w:r w:rsidRPr="001E11DF">
        <w:rPr>
          <w:rFonts w:ascii="Arial" w:eastAsia="Times New Roman" w:hAnsi="Arial" w:cs="Arial"/>
          <w:sz w:val="20"/>
          <w:szCs w:val="20"/>
          <w:lang w:eastAsia="el-GR"/>
        </w:rPr>
        <w:tab/>
        <w:t>: ……………………………………………………………………….</w:t>
      </w:r>
    </w:p>
    <w:p w14:paraId="18AD5735"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ONOMA ΜΗΤΕΡΑΣ</w:t>
      </w:r>
      <w:r w:rsidRPr="001E11DF">
        <w:rPr>
          <w:rFonts w:ascii="Arial" w:eastAsia="Times New Roman" w:hAnsi="Arial" w:cs="Arial"/>
          <w:sz w:val="20"/>
          <w:szCs w:val="20"/>
          <w:lang w:eastAsia="el-GR"/>
        </w:rPr>
        <w:tab/>
        <w:t>: ……………………………………………………………………….</w:t>
      </w:r>
    </w:p>
    <w:p w14:paraId="4CF753A9"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ΕΠΩΝΥΜΟ ΜΗΤΕΡΑΣ</w:t>
      </w:r>
      <w:r w:rsidRPr="001E11DF">
        <w:rPr>
          <w:rFonts w:ascii="Arial" w:eastAsia="Times New Roman" w:hAnsi="Arial" w:cs="Arial"/>
          <w:sz w:val="20"/>
          <w:szCs w:val="20"/>
          <w:lang w:eastAsia="el-GR"/>
        </w:rPr>
        <w:tab/>
        <w:t>: ……………………………………………………………………….</w:t>
      </w:r>
    </w:p>
    <w:p w14:paraId="47515834"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ΧΩΡΑ ΚΑΤΟΙΚΙΑΣ</w:t>
      </w:r>
      <w:r w:rsidRPr="001E11DF">
        <w:rPr>
          <w:rFonts w:ascii="Arial" w:eastAsia="Times New Roman" w:hAnsi="Arial" w:cs="Arial"/>
          <w:sz w:val="20"/>
          <w:szCs w:val="20"/>
          <w:lang w:eastAsia="el-GR"/>
        </w:rPr>
        <w:tab/>
        <w:t>: ……………………………………………………………………….</w:t>
      </w:r>
    </w:p>
    <w:p w14:paraId="16B1AC9E"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ΗΜΕΡΟΜΗΝΙΑ ΓΕΝΝΗΣΗΣ</w:t>
      </w:r>
      <w:r w:rsidRPr="001E11DF">
        <w:rPr>
          <w:rFonts w:ascii="Arial" w:eastAsia="Times New Roman" w:hAnsi="Arial" w:cs="Arial"/>
          <w:sz w:val="20"/>
          <w:szCs w:val="20"/>
          <w:lang w:eastAsia="el-GR"/>
        </w:rPr>
        <w:tab/>
        <w:t>: ……………………………………………………………………….</w:t>
      </w:r>
    </w:p>
    <w:p w14:paraId="3937E830"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GB" w:eastAsia="el-GR"/>
        </w:rPr>
        <w:t>A</w:t>
      </w:r>
      <w:r w:rsidRPr="001E11DF">
        <w:rPr>
          <w:rFonts w:ascii="Arial" w:eastAsia="Times New Roman" w:hAnsi="Arial" w:cs="Arial"/>
          <w:sz w:val="20"/>
          <w:szCs w:val="20"/>
          <w:lang w:eastAsia="el-GR"/>
        </w:rPr>
        <w:t>.Δ.</w:t>
      </w:r>
      <w:r w:rsidRPr="001E11DF">
        <w:rPr>
          <w:rFonts w:ascii="Arial" w:eastAsia="Times New Roman" w:hAnsi="Arial" w:cs="Arial"/>
          <w:sz w:val="20"/>
          <w:szCs w:val="20"/>
          <w:lang w:val="en-GB" w:eastAsia="el-GR"/>
        </w:rPr>
        <w:t>T</w:t>
      </w:r>
      <w:r w:rsidRPr="001E11DF">
        <w:rPr>
          <w:rFonts w:ascii="Arial" w:eastAsia="Times New Roman" w:hAnsi="Arial" w:cs="Arial"/>
          <w:sz w:val="20"/>
          <w:szCs w:val="20"/>
          <w:lang w:eastAsia="el-GR"/>
        </w:rPr>
        <w:t>.</w:t>
      </w:r>
      <w:r w:rsidRPr="001E11DF">
        <w:rPr>
          <w:rFonts w:ascii="Arial" w:eastAsia="Times New Roman" w:hAnsi="Arial" w:cs="Arial"/>
          <w:sz w:val="20"/>
          <w:szCs w:val="20"/>
          <w:lang w:eastAsia="el-GR"/>
        </w:rPr>
        <w:tab/>
      </w:r>
      <w:r w:rsidRPr="001E11DF">
        <w:rPr>
          <w:rFonts w:ascii="Arial" w:eastAsia="Times New Roman" w:hAnsi="Arial" w:cs="Arial"/>
          <w:sz w:val="20"/>
          <w:szCs w:val="20"/>
          <w:lang w:eastAsia="el-GR"/>
        </w:rPr>
        <w:tab/>
        <w:t>: ……………………………………………………………………….</w:t>
      </w:r>
    </w:p>
    <w:p w14:paraId="30D35B85"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GB" w:eastAsia="el-GR"/>
        </w:rPr>
        <w:t>A</w:t>
      </w:r>
      <w:r w:rsidRPr="001E11DF">
        <w:rPr>
          <w:rFonts w:ascii="Arial" w:eastAsia="Times New Roman" w:hAnsi="Arial" w:cs="Arial"/>
          <w:sz w:val="20"/>
          <w:szCs w:val="20"/>
          <w:lang w:eastAsia="el-GR"/>
        </w:rPr>
        <w:t>.Φ.</w:t>
      </w:r>
      <w:r w:rsidRPr="001E11DF">
        <w:rPr>
          <w:rFonts w:ascii="Arial" w:eastAsia="Times New Roman" w:hAnsi="Arial" w:cs="Arial"/>
          <w:sz w:val="20"/>
          <w:szCs w:val="20"/>
          <w:lang w:val="en-GB" w:eastAsia="el-GR"/>
        </w:rPr>
        <w:t>M</w:t>
      </w:r>
      <w:r w:rsidRPr="001E11DF">
        <w:rPr>
          <w:rFonts w:ascii="Arial" w:eastAsia="Times New Roman" w:hAnsi="Arial" w:cs="Arial"/>
          <w:sz w:val="20"/>
          <w:szCs w:val="20"/>
          <w:lang w:eastAsia="el-GR"/>
        </w:rPr>
        <w:t xml:space="preserve">.          </w:t>
      </w:r>
      <w:r w:rsidRPr="001E11DF">
        <w:rPr>
          <w:rFonts w:ascii="Arial" w:eastAsia="Times New Roman" w:hAnsi="Arial" w:cs="Arial"/>
          <w:sz w:val="20"/>
          <w:szCs w:val="20"/>
          <w:lang w:eastAsia="el-GR"/>
        </w:rPr>
        <w:tab/>
        <w:t>: ……………………………………………………………………….</w:t>
      </w:r>
    </w:p>
    <w:p w14:paraId="376ACE3D"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Δ.Ο.Υ.                                            </w:t>
      </w:r>
      <w:r w:rsidRPr="001E11DF">
        <w:rPr>
          <w:rFonts w:ascii="Arial" w:eastAsia="Times New Roman" w:hAnsi="Arial" w:cs="Arial"/>
          <w:sz w:val="20"/>
          <w:szCs w:val="20"/>
          <w:lang w:eastAsia="el-GR"/>
        </w:rPr>
        <w:tab/>
        <w:t>: ……………………………………………………………………….</w:t>
      </w:r>
    </w:p>
    <w:p w14:paraId="1776DA98"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ΔΙΕΥΘΥ</w:t>
      </w:r>
      <w:r w:rsidRPr="001E11DF">
        <w:rPr>
          <w:rFonts w:ascii="Arial" w:eastAsia="Times New Roman" w:hAnsi="Arial" w:cs="Arial"/>
          <w:sz w:val="20"/>
          <w:szCs w:val="20"/>
          <w:lang w:val="en-GB" w:eastAsia="el-GR"/>
        </w:rPr>
        <w:t>N</w:t>
      </w:r>
      <w:r w:rsidRPr="001E11DF">
        <w:rPr>
          <w:rFonts w:ascii="Arial" w:eastAsia="Times New Roman" w:hAnsi="Arial" w:cs="Arial"/>
          <w:sz w:val="20"/>
          <w:szCs w:val="20"/>
          <w:lang w:eastAsia="el-GR"/>
        </w:rPr>
        <w:t>Σ</w:t>
      </w:r>
      <w:r w:rsidRPr="001E11DF">
        <w:rPr>
          <w:rFonts w:ascii="Arial" w:eastAsia="Times New Roman" w:hAnsi="Arial" w:cs="Arial"/>
          <w:sz w:val="20"/>
          <w:szCs w:val="20"/>
          <w:lang w:val="en-GB" w:eastAsia="el-GR"/>
        </w:rPr>
        <w:t>H</w:t>
      </w:r>
      <w:r w:rsidRPr="001E11DF">
        <w:rPr>
          <w:rFonts w:ascii="Arial" w:eastAsia="Times New Roman" w:hAnsi="Arial" w:cs="Arial"/>
          <w:sz w:val="20"/>
          <w:szCs w:val="20"/>
          <w:lang w:eastAsia="el-GR"/>
        </w:rPr>
        <w:t xml:space="preserve"> </w:t>
      </w:r>
      <w:r w:rsidRPr="001E11DF">
        <w:rPr>
          <w:rFonts w:ascii="Arial" w:eastAsia="Times New Roman" w:hAnsi="Arial" w:cs="Arial"/>
          <w:sz w:val="20"/>
          <w:szCs w:val="20"/>
          <w:lang w:val="en-GB" w:eastAsia="el-GR"/>
        </w:rPr>
        <w:t>KATOIKIA</w:t>
      </w:r>
      <w:r w:rsidRPr="001E11DF">
        <w:rPr>
          <w:rFonts w:ascii="Arial" w:eastAsia="Times New Roman" w:hAnsi="Arial" w:cs="Arial"/>
          <w:sz w:val="20"/>
          <w:szCs w:val="20"/>
          <w:lang w:eastAsia="el-GR"/>
        </w:rPr>
        <w:t>Σ</w:t>
      </w:r>
      <w:r w:rsidRPr="001E11DF">
        <w:rPr>
          <w:rFonts w:ascii="Arial" w:eastAsia="Times New Roman" w:hAnsi="Arial" w:cs="Arial"/>
          <w:sz w:val="20"/>
          <w:szCs w:val="20"/>
          <w:lang w:eastAsia="el-GR"/>
        </w:rPr>
        <w:tab/>
        <w:t>: ……………………………………………………………………….</w:t>
      </w:r>
    </w:p>
    <w:p w14:paraId="45ACCA4B"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GB" w:eastAsia="el-GR"/>
        </w:rPr>
        <w:t>TH</w:t>
      </w:r>
      <w:r w:rsidRPr="001E11DF">
        <w:rPr>
          <w:rFonts w:ascii="Arial" w:eastAsia="Times New Roman" w:hAnsi="Arial" w:cs="Arial"/>
          <w:sz w:val="20"/>
          <w:szCs w:val="20"/>
          <w:lang w:eastAsia="el-GR"/>
        </w:rPr>
        <w:t>Λ</w:t>
      </w:r>
      <w:r w:rsidRPr="001E11DF">
        <w:rPr>
          <w:rFonts w:ascii="Arial" w:eastAsia="Times New Roman" w:hAnsi="Arial" w:cs="Arial"/>
          <w:sz w:val="20"/>
          <w:szCs w:val="20"/>
          <w:lang w:val="en-GB" w:eastAsia="el-GR"/>
        </w:rPr>
        <w:t>E</w:t>
      </w:r>
      <w:r w:rsidRPr="001E11DF">
        <w:rPr>
          <w:rFonts w:ascii="Arial" w:eastAsia="Times New Roman" w:hAnsi="Arial" w:cs="Arial"/>
          <w:sz w:val="20"/>
          <w:szCs w:val="20"/>
          <w:lang w:eastAsia="el-GR"/>
        </w:rPr>
        <w:t>ΦΩ</w:t>
      </w:r>
      <w:r w:rsidRPr="001E11DF">
        <w:rPr>
          <w:rFonts w:ascii="Arial" w:eastAsia="Times New Roman" w:hAnsi="Arial" w:cs="Arial"/>
          <w:sz w:val="20"/>
          <w:szCs w:val="20"/>
          <w:lang w:val="en-GB" w:eastAsia="el-GR"/>
        </w:rPr>
        <w:t>NO</w:t>
      </w:r>
      <w:r w:rsidRPr="001E11DF">
        <w:rPr>
          <w:rFonts w:ascii="Arial" w:eastAsia="Times New Roman" w:hAnsi="Arial" w:cs="Arial"/>
          <w:sz w:val="20"/>
          <w:szCs w:val="20"/>
          <w:lang w:eastAsia="el-GR"/>
        </w:rPr>
        <w:tab/>
        <w:t>: ……………………………………………………………………….</w:t>
      </w:r>
    </w:p>
    <w:p w14:paraId="10D96741"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US" w:eastAsia="el-GR"/>
        </w:rPr>
        <w:t>E</w:t>
      </w:r>
      <w:r w:rsidRPr="001E11DF">
        <w:rPr>
          <w:rFonts w:ascii="Arial" w:eastAsia="Times New Roman" w:hAnsi="Arial" w:cs="Arial"/>
          <w:sz w:val="20"/>
          <w:szCs w:val="20"/>
          <w:lang w:eastAsia="el-GR"/>
        </w:rPr>
        <w:t>-</w:t>
      </w:r>
      <w:r w:rsidRPr="001E11DF">
        <w:rPr>
          <w:rFonts w:ascii="Arial" w:eastAsia="Times New Roman" w:hAnsi="Arial" w:cs="Arial"/>
          <w:sz w:val="20"/>
          <w:szCs w:val="20"/>
          <w:lang w:val="en-US" w:eastAsia="el-GR"/>
        </w:rPr>
        <w:t>mail</w:t>
      </w:r>
      <w:r w:rsidRPr="001E11DF">
        <w:rPr>
          <w:rFonts w:ascii="Arial" w:eastAsia="Times New Roman" w:hAnsi="Arial" w:cs="Arial"/>
          <w:sz w:val="20"/>
          <w:szCs w:val="20"/>
          <w:lang w:eastAsia="el-GR"/>
        </w:rPr>
        <w:tab/>
      </w:r>
      <w:r w:rsidRPr="001E11DF">
        <w:rPr>
          <w:rFonts w:ascii="Arial" w:eastAsia="Times New Roman" w:hAnsi="Arial" w:cs="Arial"/>
          <w:sz w:val="20"/>
          <w:szCs w:val="20"/>
          <w:lang w:eastAsia="el-GR"/>
        </w:rPr>
        <w:tab/>
        <w:t>: ……………………………………………………………………….</w:t>
      </w:r>
    </w:p>
    <w:p w14:paraId="7F5AF171"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ΙΘΑΓΕΝΕΙΑ</w:t>
      </w:r>
      <w:r w:rsidRPr="001E11DF">
        <w:rPr>
          <w:rFonts w:ascii="Arial" w:eastAsia="Times New Roman" w:hAnsi="Arial" w:cs="Arial"/>
          <w:sz w:val="20"/>
          <w:szCs w:val="20"/>
          <w:lang w:eastAsia="el-GR"/>
        </w:rPr>
        <w:tab/>
        <w:t>: ……………………………………………………………………….</w:t>
      </w:r>
    </w:p>
    <w:p w14:paraId="5EED6B2B" w14:textId="77777777" w:rsidR="001E11DF" w:rsidRPr="001E11DF" w:rsidRDefault="001E11DF" w:rsidP="001E11DF">
      <w:pPr>
        <w:widowControl w:val="0"/>
        <w:tabs>
          <w:tab w:val="left" w:pos="700"/>
          <w:tab w:val="left" w:pos="3440"/>
          <w:tab w:val="left" w:pos="4800"/>
        </w:tabs>
        <w:spacing w:after="0" w:line="240"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Α.Μ.Κ.Α.                        </w:t>
      </w:r>
      <w:r w:rsidRPr="001E11DF">
        <w:rPr>
          <w:rFonts w:ascii="Arial" w:eastAsia="Times New Roman" w:hAnsi="Arial" w:cs="Arial"/>
          <w:sz w:val="20"/>
          <w:szCs w:val="20"/>
          <w:lang w:eastAsia="el-GR"/>
        </w:rPr>
        <w:tab/>
        <w:t>:  ………………………………………………………………………</w:t>
      </w:r>
    </w:p>
    <w:p w14:paraId="553538D8"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GB" w:eastAsia="el-GR"/>
        </w:rPr>
        <w:t>A</w:t>
      </w:r>
      <w:r w:rsidRPr="001E11DF">
        <w:rPr>
          <w:rFonts w:ascii="Arial" w:eastAsia="Times New Roman" w:hAnsi="Arial" w:cs="Arial"/>
          <w:sz w:val="20"/>
          <w:szCs w:val="20"/>
          <w:lang w:eastAsia="el-GR"/>
        </w:rPr>
        <w:t>ΣΦ</w:t>
      </w:r>
      <w:r w:rsidRPr="001E11DF">
        <w:rPr>
          <w:rFonts w:ascii="Arial" w:eastAsia="Times New Roman" w:hAnsi="Arial" w:cs="Arial"/>
          <w:sz w:val="20"/>
          <w:szCs w:val="20"/>
          <w:lang w:val="en-GB" w:eastAsia="el-GR"/>
        </w:rPr>
        <w:t>A</w:t>
      </w:r>
      <w:r w:rsidRPr="001E11DF">
        <w:rPr>
          <w:rFonts w:ascii="Arial" w:eastAsia="Times New Roman" w:hAnsi="Arial" w:cs="Arial"/>
          <w:sz w:val="20"/>
          <w:szCs w:val="20"/>
          <w:lang w:eastAsia="el-GR"/>
        </w:rPr>
        <w:t>Λ</w:t>
      </w:r>
      <w:r w:rsidRPr="001E11DF">
        <w:rPr>
          <w:rFonts w:ascii="Arial" w:eastAsia="Times New Roman" w:hAnsi="Arial" w:cs="Arial"/>
          <w:sz w:val="20"/>
          <w:szCs w:val="20"/>
          <w:lang w:val="en-GB" w:eastAsia="el-GR"/>
        </w:rPr>
        <w:t>I</w:t>
      </w:r>
      <w:r w:rsidRPr="001E11DF">
        <w:rPr>
          <w:rFonts w:ascii="Arial" w:eastAsia="Times New Roman" w:hAnsi="Arial" w:cs="Arial"/>
          <w:sz w:val="20"/>
          <w:szCs w:val="20"/>
          <w:lang w:eastAsia="el-GR"/>
        </w:rPr>
        <w:t>Σ</w:t>
      </w:r>
      <w:r w:rsidRPr="001E11DF">
        <w:rPr>
          <w:rFonts w:ascii="Arial" w:eastAsia="Times New Roman" w:hAnsi="Arial" w:cs="Arial"/>
          <w:sz w:val="20"/>
          <w:szCs w:val="20"/>
          <w:lang w:val="en-GB" w:eastAsia="el-GR"/>
        </w:rPr>
        <w:t>H</w:t>
      </w:r>
      <w:r w:rsidRPr="001E11DF">
        <w:rPr>
          <w:rFonts w:ascii="Arial" w:eastAsia="Times New Roman" w:hAnsi="Arial" w:cs="Arial"/>
          <w:sz w:val="20"/>
          <w:szCs w:val="20"/>
          <w:vertAlign w:val="superscript"/>
          <w:lang w:val="en-GB" w:eastAsia="el-GR"/>
        </w:rPr>
        <w:footnoteReference w:id="2"/>
      </w:r>
      <w:r w:rsidRPr="001E11DF">
        <w:rPr>
          <w:rFonts w:ascii="Arial" w:eastAsia="Times New Roman" w:hAnsi="Arial" w:cs="Arial"/>
          <w:sz w:val="20"/>
          <w:szCs w:val="20"/>
          <w:lang w:eastAsia="el-GR"/>
        </w:rPr>
        <w:tab/>
        <w:t>: ………………………………………………………………………..</w:t>
      </w:r>
    </w:p>
    <w:p w14:paraId="75D2A9B5" w14:textId="77777777" w:rsidR="001E11DF" w:rsidRPr="001E11DF" w:rsidRDefault="001E11DF" w:rsidP="001E11DF">
      <w:pPr>
        <w:spacing w:after="0" w:line="240" w:lineRule="auto"/>
        <w:rPr>
          <w:rFonts w:ascii="Arial" w:eastAsia="Times New Roman" w:hAnsi="Arial" w:cs="Arial"/>
          <w:sz w:val="20"/>
          <w:szCs w:val="20"/>
          <w:lang w:eastAsia="el-GR"/>
        </w:rPr>
      </w:pPr>
      <w:r w:rsidRPr="001E11DF">
        <w:rPr>
          <w:rFonts w:ascii="Arial" w:eastAsia="Times New Roman" w:hAnsi="Arial" w:cs="Arial"/>
          <w:noProof/>
          <w:sz w:val="20"/>
          <w:szCs w:val="20"/>
          <w:lang w:eastAsia="el-GR"/>
        </w:rPr>
        <mc:AlternateContent>
          <mc:Choice Requires="wpg">
            <w:drawing>
              <wp:anchor distT="0" distB="0" distL="114300" distR="114300" simplePos="0" relativeHeight="251661312" behindDoc="0" locked="0" layoutInCell="1" allowOverlap="1" wp14:anchorId="111A16C6" wp14:editId="30E8517E">
                <wp:simplePos x="0" y="0"/>
                <wp:positionH relativeFrom="column">
                  <wp:posOffset>3989705</wp:posOffset>
                </wp:positionH>
                <wp:positionV relativeFrom="paragraph">
                  <wp:posOffset>16510</wp:posOffset>
                </wp:positionV>
                <wp:extent cx="146685" cy="527050"/>
                <wp:effectExtent l="5715" t="8890" r="9525" b="6985"/>
                <wp:wrapNone/>
                <wp:docPr id="16642488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527050"/>
                          <a:chOff x="5109" y="2369"/>
                          <a:chExt cx="231" cy="830"/>
                        </a:xfrm>
                      </wpg:grpSpPr>
                      <wps:wsp>
                        <wps:cNvPr id="1570423627" name="Rectangle 3"/>
                        <wps:cNvSpPr>
                          <a:spLocks noChangeArrowheads="1"/>
                        </wps:cNvSpPr>
                        <wps:spPr bwMode="auto">
                          <a:xfrm>
                            <a:off x="5124" y="2658"/>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328890" name="Rectangle 4"/>
                        <wps:cNvSpPr>
                          <a:spLocks noChangeArrowheads="1"/>
                        </wps:cNvSpPr>
                        <wps:spPr bwMode="auto">
                          <a:xfrm>
                            <a:off x="5124" y="2974"/>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477111" name="Rectangle 5"/>
                        <wps:cNvSpPr>
                          <a:spLocks noChangeArrowheads="1"/>
                        </wps:cNvSpPr>
                        <wps:spPr bwMode="auto">
                          <a:xfrm>
                            <a:off x="5109" y="2369"/>
                            <a:ext cx="216"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A3100" id="Group 2" o:spid="_x0000_s1026" style="position:absolute;margin-left:314.15pt;margin-top:1.3pt;width:11.55pt;height:41.5pt;z-index:251661312" coordorigin="5109,2369" coordsize="23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">
                <v:rect id="Rectangle 3" o:spid="_x0000_s1027" style="position:absolute;left:5124;top:2658;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"/>
                <v:rect id="Rectangle 4" o:spid="_x0000_s1028" style="position:absolute;left:5124;top:2974;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"/>
                <v:rect id="Rectangle 5" o:spid="_x0000_s1029" style="position:absolute;left:5109;top:2369;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"/>
              </v:group>
            </w:pict>
          </mc:Fallback>
        </mc:AlternateContent>
      </w:r>
      <w:r w:rsidRPr="001E11DF">
        <w:rPr>
          <w:rFonts w:ascii="Arial" w:eastAsia="Times New Roman" w:hAnsi="Arial" w:cs="Arial"/>
          <w:sz w:val="20"/>
          <w:szCs w:val="20"/>
          <w:lang w:eastAsia="el-GR"/>
        </w:rPr>
        <w:t>ΕΤΟΣ ΕΝΑΡΞΗΣ ΠΡΩΤΗΣ ΑΣΦΑΛΙΣΗΣ</w:t>
      </w:r>
      <w:r w:rsidRPr="001E11DF">
        <w:rPr>
          <w:rFonts w:ascii="Arial" w:eastAsia="Times New Roman" w:hAnsi="Arial" w:cs="Arial"/>
          <w:sz w:val="20"/>
          <w:szCs w:val="20"/>
          <w:vertAlign w:val="superscript"/>
          <w:lang w:eastAsia="el-GR"/>
        </w:rPr>
        <w:footnoteReference w:id="3"/>
      </w:r>
      <w:r w:rsidRPr="001E11DF">
        <w:rPr>
          <w:rFonts w:ascii="Arial" w:eastAsia="Times New Roman" w:hAnsi="Arial" w:cs="Arial"/>
          <w:sz w:val="20"/>
          <w:szCs w:val="20"/>
          <w:lang w:eastAsia="el-GR"/>
        </w:rPr>
        <w:t xml:space="preserve"> :     Πριν το 1993 </w:t>
      </w:r>
    </w:p>
    <w:p w14:paraId="2DC56C88" w14:textId="77777777" w:rsidR="001E11DF" w:rsidRPr="001E11DF" w:rsidRDefault="001E11DF" w:rsidP="001E11DF">
      <w:pPr>
        <w:spacing w:after="0" w:line="240"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                                                                         Μετά το 1993</w:t>
      </w:r>
    </w:p>
    <w:p w14:paraId="09E166EA" w14:textId="77777777" w:rsidR="001E11DF" w:rsidRPr="001E11DF" w:rsidRDefault="001E11DF" w:rsidP="001E11DF">
      <w:pPr>
        <w:spacing w:after="0" w:line="240"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                                                                         Μετά το 2022                                                                         </w:t>
      </w:r>
    </w:p>
    <w:p w14:paraId="2735D9C1" w14:textId="77777777" w:rsidR="001E11DF" w:rsidRPr="001E11DF" w:rsidRDefault="001E11DF" w:rsidP="001E11DF">
      <w:pPr>
        <w:widowControl w:val="0"/>
        <w:tabs>
          <w:tab w:val="left" w:pos="700"/>
          <w:tab w:val="left" w:pos="3329"/>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val="en-GB" w:eastAsia="el-GR"/>
        </w:rPr>
        <w:t>I</w:t>
      </w:r>
      <w:r w:rsidRPr="001E11DF">
        <w:rPr>
          <w:rFonts w:ascii="Arial" w:eastAsia="Times New Roman" w:hAnsi="Arial" w:cs="Arial"/>
          <w:sz w:val="20"/>
          <w:szCs w:val="20"/>
          <w:lang w:eastAsia="el-GR"/>
        </w:rPr>
        <w:t>Δ</w:t>
      </w:r>
      <w:r w:rsidRPr="001E11DF">
        <w:rPr>
          <w:rFonts w:ascii="Arial" w:eastAsia="Times New Roman" w:hAnsi="Arial" w:cs="Arial"/>
          <w:sz w:val="20"/>
          <w:szCs w:val="20"/>
          <w:lang w:val="en-GB" w:eastAsia="el-GR"/>
        </w:rPr>
        <w:t>IOTHTA</w:t>
      </w:r>
      <w:r w:rsidRPr="001E11DF">
        <w:rPr>
          <w:rFonts w:ascii="Arial" w:eastAsia="Times New Roman" w:hAnsi="Arial" w:cs="Arial"/>
          <w:sz w:val="20"/>
          <w:szCs w:val="20"/>
          <w:lang w:eastAsia="el-GR"/>
        </w:rPr>
        <w:t>-</w:t>
      </w:r>
      <w:r w:rsidRPr="001E11DF">
        <w:rPr>
          <w:rFonts w:ascii="Arial" w:eastAsia="Times New Roman" w:hAnsi="Arial" w:cs="Arial"/>
          <w:sz w:val="20"/>
          <w:szCs w:val="20"/>
          <w:lang w:val="en-GB" w:eastAsia="el-GR"/>
        </w:rPr>
        <w:t>E</w:t>
      </w:r>
      <w:r w:rsidRPr="001E11DF">
        <w:rPr>
          <w:rFonts w:ascii="Arial" w:eastAsia="Times New Roman" w:hAnsi="Arial" w:cs="Arial"/>
          <w:sz w:val="20"/>
          <w:szCs w:val="20"/>
          <w:lang w:eastAsia="el-GR"/>
        </w:rPr>
        <w:t>Π</w:t>
      </w:r>
      <w:r w:rsidRPr="001E11DF">
        <w:rPr>
          <w:rFonts w:ascii="Arial" w:eastAsia="Times New Roman" w:hAnsi="Arial" w:cs="Arial"/>
          <w:sz w:val="20"/>
          <w:szCs w:val="20"/>
          <w:lang w:val="en-GB" w:eastAsia="el-GR"/>
        </w:rPr>
        <w:t>A</w:t>
      </w:r>
      <w:r w:rsidRPr="001E11DF">
        <w:rPr>
          <w:rFonts w:ascii="Arial" w:eastAsia="Times New Roman" w:hAnsi="Arial" w:cs="Arial"/>
          <w:sz w:val="20"/>
          <w:szCs w:val="20"/>
          <w:lang w:eastAsia="el-GR"/>
        </w:rPr>
        <w:t>ΓΓ</w:t>
      </w:r>
      <w:r w:rsidRPr="001E11DF">
        <w:rPr>
          <w:rFonts w:ascii="Arial" w:eastAsia="Times New Roman" w:hAnsi="Arial" w:cs="Arial"/>
          <w:sz w:val="20"/>
          <w:szCs w:val="20"/>
          <w:lang w:val="en-GB" w:eastAsia="el-GR"/>
        </w:rPr>
        <w:t>E</w:t>
      </w:r>
      <w:r w:rsidRPr="001E11DF">
        <w:rPr>
          <w:rFonts w:ascii="Arial" w:eastAsia="Times New Roman" w:hAnsi="Arial" w:cs="Arial"/>
          <w:sz w:val="20"/>
          <w:szCs w:val="20"/>
          <w:lang w:eastAsia="el-GR"/>
        </w:rPr>
        <w:t>Λ</w:t>
      </w:r>
      <w:r w:rsidRPr="001E11DF">
        <w:rPr>
          <w:rFonts w:ascii="Arial" w:eastAsia="Times New Roman" w:hAnsi="Arial" w:cs="Arial"/>
          <w:sz w:val="20"/>
          <w:szCs w:val="20"/>
          <w:lang w:val="en-GB" w:eastAsia="el-GR"/>
        </w:rPr>
        <w:t>MA</w:t>
      </w:r>
      <w:r w:rsidRPr="001E11DF">
        <w:rPr>
          <w:rFonts w:ascii="Arial" w:eastAsia="Times New Roman" w:hAnsi="Arial" w:cs="Arial"/>
          <w:b/>
          <w:sz w:val="20"/>
          <w:szCs w:val="20"/>
          <w:lang w:eastAsia="el-GR"/>
        </w:rPr>
        <w:tab/>
      </w:r>
      <w:r w:rsidRPr="001E11DF">
        <w:rPr>
          <w:rFonts w:ascii="Arial" w:eastAsia="Times New Roman" w:hAnsi="Arial" w:cs="Arial"/>
          <w:b/>
          <w:sz w:val="20"/>
          <w:szCs w:val="20"/>
          <w:lang w:eastAsia="el-GR"/>
        </w:rPr>
        <w:tab/>
        <w:t xml:space="preserve"> </w:t>
      </w:r>
      <w:r w:rsidRPr="001E11DF">
        <w:rPr>
          <w:rFonts w:ascii="Arial" w:eastAsia="Times New Roman" w:hAnsi="Arial" w:cs="Arial"/>
          <w:sz w:val="20"/>
          <w:szCs w:val="20"/>
          <w:lang w:eastAsia="el-GR"/>
        </w:rPr>
        <w:t>: ……………………………………………………………….</w:t>
      </w:r>
    </w:p>
    <w:p w14:paraId="57EF842C"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lastRenderedPageBreak/>
        <w:t>ΕΙΔΙΚΟΤΗΤΑ</w:t>
      </w:r>
      <w:r w:rsidRPr="001E11DF">
        <w:rPr>
          <w:rFonts w:ascii="Arial" w:eastAsia="Times New Roman" w:hAnsi="Arial" w:cs="Arial"/>
          <w:sz w:val="20"/>
          <w:szCs w:val="20"/>
          <w:vertAlign w:val="superscript"/>
          <w:lang w:eastAsia="el-GR"/>
        </w:rPr>
        <w:footnoteReference w:id="4"/>
      </w:r>
      <w:r w:rsidRPr="001E11DF">
        <w:rPr>
          <w:rFonts w:ascii="Arial" w:eastAsia="Times New Roman" w:hAnsi="Arial" w:cs="Arial"/>
          <w:sz w:val="20"/>
          <w:szCs w:val="20"/>
          <w:lang w:eastAsia="el-GR"/>
        </w:rPr>
        <w:t xml:space="preserve"> </w:t>
      </w:r>
      <w:r w:rsidRPr="001E11DF">
        <w:rPr>
          <w:rFonts w:ascii="Arial" w:eastAsia="Times New Roman" w:hAnsi="Arial" w:cs="Arial"/>
          <w:sz w:val="20"/>
          <w:szCs w:val="20"/>
          <w:lang w:eastAsia="el-GR"/>
        </w:rPr>
        <w:tab/>
        <w:t xml:space="preserve"> : ……………………………………………………………….</w:t>
      </w:r>
    </w:p>
    <w:p w14:paraId="1AAE7BA1" w14:textId="77777777" w:rsidR="001E11DF" w:rsidRPr="001E11DF" w:rsidRDefault="001E11DF" w:rsidP="001E11DF">
      <w:pPr>
        <w:widowControl w:val="0"/>
        <w:tabs>
          <w:tab w:val="left" w:pos="700"/>
          <w:tab w:val="left" w:pos="3440"/>
          <w:tab w:val="left" w:pos="4800"/>
        </w:tabs>
        <w:spacing w:after="0" w:line="276"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AΡ. ΜΗΤΡΩΟΥ ΑΣΦ/ΝΟΥ ΕΦΚΑ                  : ……………………………………………………………….</w:t>
      </w:r>
    </w:p>
    <w:p w14:paraId="32C99BB1"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ΩΡΕΣ ΕΡΓΑΣΙΑΣ ΕΒΔΟΜΑΔΙΑΙΩΣ                 : ……………………………………………………………….</w:t>
      </w:r>
    </w:p>
    <w:p w14:paraId="7B66A4B9"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ΜΙΚΤΕΣ ΑΠΟΔΟΧΕΣ</w:t>
      </w:r>
      <w:r w:rsidRPr="001E11DF">
        <w:rPr>
          <w:rFonts w:ascii="Arial" w:eastAsia="Times New Roman" w:hAnsi="Arial" w:cs="Arial"/>
          <w:sz w:val="20"/>
          <w:szCs w:val="20"/>
          <w:vertAlign w:val="superscript"/>
          <w:lang w:eastAsia="el-GR"/>
        </w:rPr>
        <w:footnoteReference w:id="5"/>
      </w:r>
      <w:r w:rsidRPr="001E11DF">
        <w:rPr>
          <w:rFonts w:ascii="Arial" w:eastAsia="Times New Roman" w:hAnsi="Arial" w:cs="Arial"/>
          <w:sz w:val="20"/>
          <w:szCs w:val="20"/>
          <w:lang w:eastAsia="el-GR"/>
        </w:rPr>
        <w:t xml:space="preserve"> ΑΝΑ ΜΗΝΑ               : ……………………………………………………………….</w:t>
      </w:r>
    </w:p>
    <w:p w14:paraId="2BCA3BBA" w14:textId="77777777" w:rsidR="001E11DF" w:rsidRPr="001E11DF" w:rsidRDefault="001E11DF" w:rsidP="001E11DF">
      <w:pPr>
        <w:widowControl w:val="0"/>
        <w:tabs>
          <w:tab w:val="left" w:pos="700"/>
          <w:tab w:val="left" w:pos="3440"/>
          <w:tab w:val="left" w:pos="4800"/>
        </w:tabs>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ΚΟΣΤΟΣ ΠΡΟΓΡΑΜΜΑΤΟΣ</w:t>
      </w:r>
      <w:r w:rsidRPr="001E11DF">
        <w:rPr>
          <w:rFonts w:ascii="Arial" w:eastAsia="Times New Roman" w:hAnsi="Arial" w:cs="Arial"/>
          <w:sz w:val="20"/>
          <w:szCs w:val="20"/>
          <w:vertAlign w:val="superscript"/>
          <w:lang w:eastAsia="el-GR"/>
        </w:rPr>
        <w:footnoteReference w:id="6"/>
      </w:r>
      <w:r w:rsidRPr="001E11DF">
        <w:rPr>
          <w:rFonts w:ascii="Arial" w:eastAsia="Times New Roman" w:hAnsi="Arial" w:cs="Arial"/>
          <w:sz w:val="20"/>
          <w:szCs w:val="20"/>
          <w:lang w:eastAsia="el-GR"/>
        </w:rPr>
        <w:t xml:space="preserve"> ΑΝΑ ΜΗΝΑ   : ……………………………………………………………….</w:t>
      </w:r>
    </w:p>
    <w:p w14:paraId="0862256A" w14:textId="77777777" w:rsidR="001E11DF" w:rsidRPr="001E11DF" w:rsidRDefault="001E11DF" w:rsidP="001E11DF">
      <w:pPr>
        <w:widowControl w:val="0"/>
        <w:tabs>
          <w:tab w:val="left" w:pos="700"/>
          <w:tab w:val="left" w:pos="3440"/>
          <w:tab w:val="left" w:pos="4800"/>
        </w:tabs>
        <w:spacing w:after="0" w:line="276"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ΤΜΗΜΑ/ΣΧΟΛΗ ΕΚΠΑ                                 : ………………………………………………………………..</w:t>
      </w:r>
    </w:p>
    <w:p w14:paraId="38421AFD" w14:textId="77777777" w:rsidR="001E11DF" w:rsidRPr="001E11DF" w:rsidRDefault="001E11DF" w:rsidP="001E11DF">
      <w:pPr>
        <w:widowControl w:val="0"/>
        <w:tabs>
          <w:tab w:val="left" w:pos="700"/>
          <w:tab w:val="left" w:pos="3440"/>
          <w:tab w:val="left" w:pos="4800"/>
        </w:tabs>
        <w:spacing w:after="0" w:line="276"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ΘΗΤΕΙΑ</w:t>
      </w:r>
      <w:r w:rsidRPr="001E11DF">
        <w:rPr>
          <w:rFonts w:ascii="Arial" w:eastAsia="Times New Roman" w:hAnsi="Arial" w:cs="Arial"/>
          <w:sz w:val="20"/>
          <w:szCs w:val="20"/>
          <w:vertAlign w:val="superscript"/>
          <w:lang w:eastAsia="el-GR"/>
        </w:rPr>
        <w:footnoteReference w:id="7"/>
      </w:r>
      <w:r w:rsidRPr="001E11DF">
        <w:rPr>
          <w:rFonts w:ascii="Arial" w:eastAsia="Times New Roman" w:hAnsi="Arial" w:cs="Arial"/>
          <w:sz w:val="20"/>
          <w:szCs w:val="20"/>
          <w:lang w:eastAsia="el-GR"/>
        </w:rPr>
        <w:t xml:space="preserve">                                                        : ...............………………....…………………………….</w:t>
      </w:r>
    </w:p>
    <w:p w14:paraId="5B1240B0"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sz w:val="20"/>
          <w:szCs w:val="20"/>
          <w:lang w:eastAsia="el-GR"/>
        </w:rPr>
      </w:pPr>
    </w:p>
    <w:p w14:paraId="6648858A" w14:textId="77777777" w:rsidR="001E11DF" w:rsidRPr="001E11DF" w:rsidRDefault="001E11DF" w:rsidP="001E11DF">
      <w:pPr>
        <w:autoSpaceDE w:val="0"/>
        <w:autoSpaceDN w:val="0"/>
        <w:spacing w:after="0" w:line="240" w:lineRule="auto"/>
        <w:jc w:val="center"/>
        <w:rPr>
          <w:rFonts w:ascii="Arial" w:eastAsia="Times New Roman" w:hAnsi="Arial" w:cs="Arial"/>
          <w:sz w:val="20"/>
          <w:szCs w:val="20"/>
          <w:lang w:eastAsia="el-GR"/>
        </w:rPr>
      </w:pPr>
      <w:r w:rsidRPr="001E11DF">
        <w:rPr>
          <w:rFonts w:ascii="Arial" w:eastAsia="Times New Roman" w:hAnsi="Arial" w:cs="Arial"/>
          <w:b/>
          <w:sz w:val="20"/>
          <w:szCs w:val="20"/>
          <w:lang w:eastAsia="el-GR"/>
        </w:rPr>
        <w:t>Έχοντας υπόψη τις διατάξεις άρθρου 173 του ν. 4957/2022 (Α΄ 141)</w:t>
      </w:r>
    </w:p>
    <w:p w14:paraId="0737E4AA"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sz w:val="20"/>
          <w:szCs w:val="20"/>
          <w:lang w:eastAsia="el-GR"/>
        </w:rPr>
      </w:pPr>
      <w:r w:rsidRPr="001E11DF">
        <w:rPr>
          <w:rFonts w:ascii="Arial" w:eastAsia="Times New Roman" w:hAnsi="Arial" w:cs="Arial"/>
          <w:b/>
          <w:sz w:val="20"/>
          <w:szCs w:val="20"/>
          <w:lang w:eastAsia="el-GR"/>
        </w:rPr>
        <w:t>συμφώνησαν, συνομολόγησαν και συναποδέχτηκαν τα εξής</w:t>
      </w:r>
      <w:r w:rsidRPr="001E11DF">
        <w:rPr>
          <w:rFonts w:ascii="Arial" w:eastAsia="Times New Roman" w:hAnsi="Arial" w:cs="Arial"/>
          <w:sz w:val="20"/>
          <w:szCs w:val="20"/>
          <w:lang w:eastAsia="el-GR"/>
        </w:rPr>
        <w:t>:</w:t>
      </w:r>
    </w:p>
    <w:p w14:paraId="064C05F5"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p>
    <w:p w14:paraId="2D8D4453"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Ο/Η ως άνω δικαιούχος επιλέχτηκε ως Εντεταλμένος/η Διδάσκων/ουσα, σύμφωνα με την από …………………. Απόφαση της Συνέλευσης</w:t>
      </w:r>
      <w:r w:rsidRPr="001E11DF">
        <w:rPr>
          <w:rFonts w:ascii="Arial" w:eastAsia="Times New Roman" w:hAnsi="Arial" w:cs="Arial"/>
          <w:sz w:val="20"/>
          <w:szCs w:val="20"/>
          <w:vertAlign w:val="superscript"/>
          <w:lang w:eastAsia="el-GR"/>
        </w:rPr>
        <w:footnoteReference w:id="8"/>
      </w:r>
      <w:r w:rsidRPr="001E11DF">
        <w:rPr>
          <w:rFonts w:ascii="Arial" w:eastAsia="Times New Roman" w:hAnsi="Arial" w:cs="Arial"/>
          <w:sz w:val="20"/>
          <w:szCs w:val="20"/>
          <w:lang w:eastAsia="el-GR"/>
        </w:rPr>
        <w:t xml:space="preserve"> του Τμήματος ………………………., για την κάλυψη διδακτικών αναγκών  στο επιστημονικό πεδίο ……………………………..………, προκειμένου να απασχοληθεί στο έργο/πρόγραμμα με Κ.Ε. ……... και τίτλο «</w:t>
      </w:r>
      <w:r w:rsidRPr="001E11DF">
        <w:rPr>
          <w:rFonts w:ascii="Arial" w:eastAsia="Times New Roman" w:hAnsi="Arial" w:cs="Arial"/>
          <w:spacing w:val="-1"/>
          <w:sz w:val="20"/>
          <w:szCs w:val="20"/>
          <w:lang w:eastAsia="el-GR"/>
        </w:rPr>
        <w:t>Απ</w:t>
      </w:r>
      <w:r w:rsidRPr="001E11DF">
        <w:rPr>
          <w:rFonts w:ascii="Arial" w:eastAsia="Times New Roman" w:hAnsi="Arial" w:cs="Arial"/>
          <w:spacing w:val="1"/>
          <w:sz w:val="20"/>
          <w:szCs w:val="20"/>
          <w:lang w:eastAsia="el-GR"/>
        </w:rPr>
        <w:t>ό</w:t>
      </w:r>
      <w:r w:rsidRPr="001E11DF">
        <w:rPr>
          <w:rFonts w:ascii="Arial" w:eastAsia="Times New Roman" w:hAnsi="Arial" w:cs="Arial"/>
          <w:sz w:val="20"/>
          <w:szCs w:val="20"/>
          <w:lang w:eastAsia="el-GR"/>
        </w:rPr>
        <w:t>κτ</w:t>
      </w:r>
      <w:r w:rsidRPr="001E11DF">
        <w:rPr>
          <w:rFonts w:ascii="Arial" w:eastAsia="Times New Roman" w:hAnsi="Arial" w:cs="Arial"/>
          <w:spacing w:val="-1"/>
          <w:sz w:val="20"/>
          <w:szCs w:val="20"/>
          <w:lang w:eastAsia="el-GR"/>
        </w:rPr>
        <w:t>η</w:t>
      </w:r>
      <w:r w:rsidRPr="001E11DF">
        <w:rPr>
          <w:rFonts w:ascii="Arial" w:eastAsia="Times New Roman" w:hAnsi="Arial" w:cs="Arial"/>
          <w:sz w:val="20"/>
          <w:szCs w:val="20"/>
          <w:lang w:eastAsia="el-GR"/>
        </w:rPr>
        <w:t>ση</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Α</w:t>
      </w:r>
      <w:r w:rsidRPr="001E11DF">
        <w:rPr>
          <w:rFonts w:ascii="Arial" w:eastAsia="Times New Roman" w:hAnsi="Arial" w:cs="Arial"/>
          <w:sz w:val="20"/>
          <w:szCs w:val="20"/>
          <w:lang w:eastAsia="el-GR"/>
        </w:rPr>
        <w:t>κ</w:t>
      </w:r>
      <w:r w:rsidRPr="001E11DF">
        <w:rPr>
          <w:rFonts w:ascii="Arial" w:eastAsia="Times New Roman" w:hAnsi="Arial" w:cs="Arial"/>
          <w:spacing w:val="1"/>
          <w:sz w:val="20"/>
          <w:szCs w:val="20"/>
          <w:lang w:eastAsia="el-GR"/>
        </w:rPr>
        <w:t>α</w:t>
      </w:r>
      <w:r w:rsidRPr="001E11DF">
        <w:rPr>
          <w:rFonts w:ascii="Arial" w:eastAsia="Times New Roman" w:hAnsi="Arial" w:cs="Arial"/>
          <w:spacing w:val="-1"/>
          <w:sz w:val="20"/>
          <w:szCs w:val="20"/>
          <w:lang w:eastAsia="el-GR"/>
        </w:rPr>
        <w:t>δημ</w:t>
      </w:r>
      <w:r w:rsidRPr="001E11DF">
        <w:rPr>
          <w:rFonts w:ascii="Arial" w:eastAsia="Times New Roman" w:hAnsi="Arial" w:cs="Arial"/>
          <w:spacing w:val="1"/>
          <w:sz w:val="20"/>
          <w:szCs w:val="20"/>
          <w:lang w:eastAsia="el-GR"/>
        </w:rPr>
        <w:t>αϊ</w:t>
      </w:r>
      <w:r w:rsidRPr="001E11DF">
        <w:rPr>
          <w:rFonts w:ascii="Arial" w:eastAsia="Times New Roman" w:hAnsi="Arial" w:cs="Arial"/>
          <w:sz w:val="20"/>
          <w:szCs w:val="20"/>
          <w:lang w:eastAsia="el-GR"/>
        </w:rPr>
        <w:t>κ</w:t>
      </w:r>
      <w:r w:rsidRPr="001E11DF">
        <w:rPr>
          <w:rFonts w:ascii="Arial" w:eastAsia="Times New Roman" w:hAnsi="Arial" w:cs="Arial"/>
          <w:spacing w:val="-1"/>
          <w:sz w:val="20"/>
          <w:szCs w:val="20"/>
          <w:lang w:eastAsia="el-GR"/>
        </w:rPr>
        <w:t>ή</w:t>
      </w:r>
      <w:r w:rsidRPr="001E11DF">
        <w:rPr>
          <w:rFonts w:ascii="Arial" w:eastAsia="Times New Roman" w:hAnsi="Arial" w:cs="Arial"/>
          <w:sz w:val="20"/>
          <w:szCs w:val="20"/>
          <w:lang w:eastAsia="el-GR"/>
        </w:rPr>
        <w:t>ς</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Δ</w:t>
      </w:r>
      <w:r w:rsidRPr="001E11DF">
        <w:rPr>
          <w:rFonts w:ascii="Arial" w:eastAsia="Times New Roman" w:hAnsi="Arial" w:cs="Arial"/>
          <w:spacing w:val="1"/>
          <w:sz w:val="20"/>
          <w:szCs w:val="20"/>
          <w:lang w:eastAsia="el-GR"/>
        </w:rPr>
        <w:t>ι</w:t>
      </w:r>
      <w:r w:rsidRPr="001E11DF">
        <w:rPr>
          <w:rFonts w:ascii="Arial" w:eastAsia="Times New Roman" w:hAnsi="Arial" w:cs="Arial"/>
          <w:spacing w:val="-1"/>
          <w:sz w:val="20"/>
          <w:szCs w:val="20"/>
          <w:lang w:eastAsia="el-GR"/>
        </w:rPr>
        <w:t>δ</w:t>
      </w:r>
      <w:r w:rsidRPr="001E11DF">
        <w:rPr>
          <w:rFonts w:ascii="Arial" w:eastAsia="Times New Roman" w:hAnsi="Arial" w:cs="Arial"/>
          <w:spacing w:val="1"/>
          <w:sz w:val="20"/>
          <w:szCs w:val="20"/>
          <w:lang w:eastAsia="el-GR"/>
        </w:rPr>
        <w:t>α</w:t>
      </w:r>
      <w:r w:rsidRPr="001E11DF">
        <w:rPr>
          <w:rFonts w:ascii="Arial" w:eastAsia="Times New Roman" w:hAnsi="Arial" w:cs="Arial"/>
          <w:sz w:val="20"/>
          <w:szCs w:val="20"/>
          <w:lang w:eastAsia="el-GR"/>
        </w:rPr>
        <w:t>κτ</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κ</w:t>
      </w:r>
      <w:r w:rsidRPr="001E11DF">
        <w:rPr>
          <w:rFonts w:ascii="Arial" w:eastAsia="Times New Roman" w:hAnsi="Arial" w:cs="Arial"/>
          <w:spacing w:val="-1"/>
          <w:sz w:val="20"/>
          <w:szCs w:val="20"/>
          <w:lang w:eastAsia="el-GR"/>
        </w:rPr>
        <w:t>ή</w:t>
      </w:r>
      <w:r w:rsidRPr="001E11DF">
        <w:rPr>
          <w:rFonts w:ascii="Arial" w:eastAsia="Times New Roman" w:hAnsi="Arial" w:cs="Arial"/>
          <w:sz w:val="20"/>
          <w:szCs w:val="20"/>
          <w:lang w:eastAsia="el-GR"/>
        </w:rPr>
        <w:t>ς</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Ε</w:t>
      </w:r>
      <w:r w:rsidRPr="001E11DF">
        <w:rPr>
          <w:rFonts w:ascii="Arial" w:eastAsia="Times New Roman" w:hAnsi="Arial" w:cs="Arial"/>
          <w:spacing w:val="-1"/>
          <w:sz w:val="20"/>
          <w:szCs w:val="20"/>
          <w:lang w:eastAsia="el-GR"/>
        </w:rPr>
        <w:t>μπ</w:t>
      </w:r>
      <w:r w:rsidRPr="001E11DF">
        <w:rPr>
          <w:rFonts w:ascii="Arial" w:eastAsia="Times New Roman" w:hAnsi="Arial" w:cs="Arial"/>
          <w:sz w:val="20"/>
          <w:szCs w:val="20"/>
          <w:lang w:eastAsia="el-GR"/>
        </w:rPr>
        <w:t>ειρ</w:t>
      </w:r>
      <w:r w:rsidRPr="001E11DF">
        <w:rPr>
          <w:rFonts w:ascii="Arial" w:eastAsia="Times New Roman" w:hAnsi="Arial" w:cs="Arial"/>
          <w:spacing w:val="1"/>
          <w:sz w:val="20"/>
          <w:szCs w:val="20"/>
          <w:lang w:eastAsia="el-GR"/>
        </w:rPr>
        <w:t>ία</w:t>
      </w:r>
      <w:r w:rsidRPr="001E11DF">
        <w:rPr>
          <w:rFonts w:ascii="Arial" w:eastAsia="Times New Roman" w:hAnsi="Arial" w:cs="Arial"/>
          <w:sz w:val="20"/>
          <w:szCs w:val="20"/>
          <w:lang w:eastAsia="el-GR"/>
        </w:rPr>
        <w:t>ς</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z w:val="20"/>
          <w:szCs w:val="20"/>
          <w:lang w:eastAsia="el-GR"/>
        </w:rPr>
        <w:t>σε</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Ν</w:t>
      </w:r>
      <w:r w:rsidRPr="001E11DF">
        <w:rPr>
          <w:rFonts w:ascii="Arial" w:eastAsia="Times New Roman" w:hAnsi="Arial" w:cs="Arial"/>
          <w:sz w:val="20"/>
          <w:szCs w:val="20"/>
          <w:lang w:eastAsia="el-GR"/>
        </w:rPr>
        <w:t>έ</w:t>
      </w:r>
      <w:r w:rsidRPr="001E11DF">
        <w:rPr>
          <w:rFonts w:ascii="Arial" w:eastAsia="Times New Roman" w:hAnsi="Arial" w:cs="Arial"/>
          <w:spacing w:val="1"/>
          <w:sz w:val="20"/>
          <w:szCs w:val="20"/>
          <w:lang w:eastAsia="el-GR"/>
        </w:rPr>
        <w:t>ο</w:t>
      </w:r>
      <w:r w:rsidRPr="001E11DF">
        <w:rPr>
          <w:rFonts w:ascii="Arial" w:eastAsia="Times New Roman" w:hAnsi="Arial" w:cs="Arial"/>
          <w:spacing w:val="-2"/>
          <w:sz w:val="20"/>
          <w:szCs w:val="20"/>
          <w:lang w:eastAsia="el-GR"/>
        </w:rPr>
        <w:t>υ</w:t>
      </w:r>
      <w:r w:rsidRPr="001E11DF">
        <w:rPr>
          <w:rFonts w:ascii="Arial" w:eastAsia="Times New Roman" w:hAnsi="Arial" w:cs="Arial"/>
          <w:sz w:val="20"/>
          <w:szCs w:val="20"/>
          <w:lang w:eastAsia="el-GR"/>
        </w:rPr>
        <w:t>ς</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Ε</w:t>
      </w:r>
      <w:r w:rsidRPr="001E11DF">
        <w:rPr>
          <w:rFonts w:ascii="Arial" w:eastAsia="Times New Roman" w:hAnsi="Arial" w:cs="Arial"/>
          <w:spacing w:val="-1"/>
          <w:sz w:val="20"/>
          <w:szCs w:val="20"/>
          <w:lang w:eastAsia="el-GR"/>
        </w:rPr>
        <w:t>π</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στή</w:t>
      </w:r>
      <w:r w:rsidRPr="001E11DF">
        <w:rPr>
          <w:rFonts w:ascii="Arial" w:eastAsia="Times New Roman" w:hAnsi="Arial" w:cs="Arial"/>
          <w:spacing w:val="-1"/>
          <w:sz w:val="20"/>
          <w:szCs w:val="20"/>
          <w:lang w:eastAsia="el-GR"/>
        </w:rPr>
        <w:t>μ</w:t>
      </w:r>
      <w:r w:rsidRPr="001E11DF">
        <w:rPr>
          <w:rFonts w:ascii="Arial" w:eastAsia="Times New Roman" w:hAnsi="Arial" w:cs="Arial"/>
          <w:spacing w:val="1"/>
          <w:sz w:val="20"/>
          <w:szCs w:val="20"/>
          <w:lang w:eastAsia="el-GR"/>
        </w:rPr>
        <w:t>ον</w:t>
      </w:r>
      <w:r w:rsidRPr="001E11DF">
        <w:rPr>
          <w:rFonts w:ascii="Arial" w:eastAsia="Times New Roman" w:hAnsi="Arial" w:cs="Arial"/>
          <w:sz w:val="20"/>
          <w:szCs w:val="20"/>
          <w:lang w:eastAsia="el-GR"/>
        </w:rPr>
        <w:t>ες</w:t>
      </w:r>
      <w:r w:rsidRPr="001E11DF">
        <w:rPr>
          <w:rFonts w:ascii="Arial" w:eastAsia="Times New Roman" w:hAnsi="Arial" w:cs="Arial"/>
          <w:spacing w:val="10"/>
          <w:sz w:val="20"/>
          <w:szCs w:val="20"/>
          <w:lang w:eastAsia="el-GR"/>
        </w:rPr>
        <w:t xml:space="preserve"> </w:t>
      </w:r>
      <w:r w:rsidRPr="001E11DF">
        <w:rPr>
          <w:rFonts w:ascii="Arial" w:eastAsia="Times New Roman" w:hAnsi="Arial" w:cs="Arial"/>
          <w:sz w:val="20"/>
          <w:szCs w:val="20"/>
          <w:lang w:eastAsia="el-GR"/>
        </w:rPr>
        <w:t>Κ</w:t>
      </w:r>
      <w:r w:rsidRPr="001E11DF">
        <w:rPr>
          <w:rFonts w:ascii="Arial" w:eastAsia="Times New Roman" w:hAnsi="Arial" w:cs="Arial"/>
          <w:spacing w:val="1"/>
          <w:sz w:val="20"/>
          <w:szCs w:val="20"/>
          <w:lang w:eastAsia="el-GR"/>
        </w:rPr>
        <w:t>α</w:t>
      </w:r>
      <w:r w:rsidRPr="001E11DF">
        <w:rPr>
          <w:rFonts w:ascii="Arial" w:eastAsia="Times New Roman" w:hAnsi="Arial" w:cs="Arial"/>
          <w:spacing w:val="5"/>
          <w:sz w:val="20"/>
          <w:szCs w:val="20"/>
          <w:lang w:eastAsia="el-GR"/>
        </w:rPr>
        <w:t>τ</w:t>
      </w:r>
      <w:r w:rsidRPr="001E11DF">
        <w:rPr>
          <w:rFonts w:ascii="Arial" w:eastAsia="Times New Roman" w:hAnsi="Arial" w:cs="Arial"/>
          <w:spacing w:val="1"/>
          <w:sz w:val="20"/>
          <w:szCs w:val="20"/>
          <w:lang w:eastAsia="el-GR"/>
        </w:rPr>
        <w:t>ό</w:t>
      </w:r>
      <w:r w:rsidRPr="001E11DF">
        <w:rPr>
          <w:rFonts w:ascii="Arial" w:eastAsia="Times New Roman" w:hAnsi="Arial" w:cs="Arial"/>
          <w:spacing w:val="-2"/>
          <w:sz w:val="20"/>
          <w:szCs w:val="20"/>
          <w:lang w:eastAsia="el-GR"/>
        </w:rPr>
        <w:t>χ</w:t>
      </w:r>
      <w:r w:rsidRPr="001E11DF">
        <w:rPr>
          <w:rFonts w:ascii="Arial" w:eastAsia="Times New Roman" w:hAnsi="Arial" w:cs="Arial"/>
          <w:spacing w:val="1"/>
          <w:sz w:val="20"/>
          <w:szCs w:val="20"/>
          <w:lang w:eastAsia="el-GR"/>
        </w:rPr>
        <w:t>ου</w:t>
      </w:r>
      <w:r w:rsidRPr="001E11DF">
        <w:rPr>
          <w:rFonts w:ascii="Arial" w:eastAsia="Times New Roman" w:hAnsi="Arial" w:cs="Arial"/>
          <w:sz w:val="20"/>
          <w:szCs w:val="20"/>
          <w:lang w:eastAsia="el-GR"/>
        </w:rPr>
        <w:t>ς</w:t>
      </w:r>
      <w:r w:rsidRPr="001E11DF">
        <w:rPr>
          <w:rFonts w:ascii="Arial" w:eastAsia="Times New Roman" w:hAnsi="Arial" w:cs="Arial"/>
          <w:spacing w:val="12"/>
          <w:sz w:val="20"/>
          <w:szCs w:val="20"/>
          <w:lang w:eastAsia="el-GR"/>
        </w:rPr>
        <w:t xml:space="preserve"> </w:t>
      </w:r>
      <w:r w:rsidRPr="001E11DF">
        <w:rPr>
          <w:rFonts w:ascii="Arial" w:eastAsia="Times New Roman" w:hAnsi="Arial" w:cs="Arial"/>
          <w:spacing w:val="-1"/>
          <w:sz w:val="20"/>
          <w:szCs w:val="20"/>
          <w:lang w:eastAsia="el-GR"/>
        </w:rPr>
        <w:t>Δ</w:t>
      </w:r>
      <w:r w:rsidRPr="001E11DF">
        <w:rPr>
          <w:rFonts w:ascii="Arial" w:eastAsia="Times New Roman" w:hAnsi="Arial" w:cs="Arial"/>
          <w:spacing w:val="1"/>
          <w:sz w:val="20"/>
          <w:szCs w:val="20"/>
          <w:lang w:eastAsia="el-GR"/>
        </w:rPr>
        <w:t>ι</w:t>
      </w:r>
      <w:r w:rsidRPr="001E11DF">
        <w:rPr>
          <w:rFonts w:ascii="Arial" w:eastAsia="Times New Roman" w:hAnsi="Arial" w:cs="Arial"/>
          <w:spacing w:val="-1"/>
          <w:sz w:val="20"/>
          <w:szCs w:val="20"/>
          <w:lang w:eastAsia="el-GR"/>
        </w:rPr>
        <w:t>δ</w:t>
      </w:r>
      <w:r w:rsidRPr="001E11DF">
        <w:rPr>
          <w:rFonts w:ascii="Arial" w:eastAsia="Times New Roman" w:hAnsi="Arial" w:cs="Arial"/>
          <w:spacing w:val="1"/>
          <w:sz w:val="20"/>
          <w:szCs w:val="20"/>
          <w:lang w:eastAsia="el-GR"/>
        </w:rPr>
        <w:t>α</w:t>
      </w:r>
      <w:r w:rsidRPr="001E11DF">
        <w:rPr>
          <w:rFonts w:ascii="Arial" w:eastAsia="Times New Roman" w:hAnsi="Arial" w:cs="Arial"/>
          <w:sz w:val="20"/>
          <w:szCs w:val="20"/>
          <w:lang w:eastAsia="el-GR"/>
        </w:rPr>
        <w:t>κ</w:t>
      </w:r>
      <w:r w:rsidRPr="001E11DF">
        <w:rPr>
          <w:rFonts w:ascii="Arial" w:eastAsia="Times New Roman" w:hAnsi="Arial" w:cs="Arial"/>
          <w:spacing w:val="-3"/>
          <w:sz w:val="20"/>
          <w:szCs w:val="20"/>
          <w:lang w:eastAsia="el-GR"/>
        </w:rPr>
        <w:t>τ</w:t>
      </w:r>
      <w:r w:rsidRPr="001E11DF">
        <w:rPr>
          <w:rFonts w:ascii="Arial" w:eastAsia="Times New Roman" w:hAnsi="Arial" w:cs="Arial"/>
          <w:spacing w:val="1"/>
          <w:sz w:val="20"/>
          <w:szCs w:val="20"/>
          <w:lang w:eastAsia="el-GR"/>
        </w:rPr>
        <w:t>ο</w:t>
      </w:r>
      <w:r w:rsidRPr="001E11DF">
        <w:rPr>
          <w:rFonts w:ascii="Arial" w:eastAsia="Times New Roman" w:hAnsi="Arial" w:cs="Arial"/>
          <w:sz w:val="20"/>
          <w:szCs w:val="20"/>
          <w:lang w:eastAsia="el-GR"/>
        </w:rPr>
        <w:t>ρ</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κ</w:t>
      </w:r>
      <w:r w:rsidRPr="001E11DF">
        <w:rPr>
          <w:rFonts w:ascii="Arial" w:eastAsia="Times New Roman" w:hAnsi="Arial" w:cs="Arial"/>
          <w:spacing w:val="-2"/>
          <w:sz w:val="20"/>
          <w:szCs w:val="20"/>
          <w:lang w:eastAsia="el-GR"/>
        </w:rPr>
        <w:t>ο</w:t>
      </w:r>
      <w:r w:rsidRPr="001E11DF">
        <w:rPr>
          <w:rFonts w:ascii="Arial" w:eastAsia="Times New Roman" w:hAnsi="Arial" w:cs="Arial"/>
          <w:sz w:val="20"/>
          <w:szCs w:val="20"/>
          <w:lang w:eastAsia="el-GR"/>
        </w:rPr>
        <w:t>ύ</w:t>
      </w:r>
      <w:r w:rsidRPr="001E11DF">
        <w:rPr>
          <w:rFonts w:ascii="Arial" w:eastAsia="Times New Roman" w:hAnsi="Arial" w:cs="Arial"/>
          <w:spacing w:val="13"/>
          <w:sz w:val="20"/>
          <w:szCs w:val="20"/>
          <w:lang w:eastAsia="el-GR"/>
        </w:rPr>
        <w:t xml:space="preserve"> </w:t>
      </w:r>
      <w:r w:rsidRPr="001E11DF">
        <w:rPr>
          <w:rFonts w:ascii="Arial" w:eastAsia="Times New Roman" w:hAnsi="Arial" w:cs="Arial"/>
          <w:sz w:val="20"/>
          <w:szCs w:val="20"/>
          <w:lang w:eastAsia="el-GR"/>
        </w:rPr>
        <w:t>στο</w:t>
      </w:r>
      <w:r w:rsidRPr="001E11DF">
        <w:rPr>
          <w:rFonts w:ascii="Arial" w:eastAsia="Times New Roman" w:hAnsi="Arial" w:cs="Arial"/>
          <w:spacing w:val="21"/>
          <w:sz w:val="20"/>
          <w:szCs w:val="20"/>
          <w:lang w:eastAsia="el-GR"/>
        </w:rPr>
        <w:t xml:space="preserve"> </w:t>
      </w:r>
      <w:r w:rsidRPr="001E11DF">
        <w:rPr>
          <w:rFonts w:ascii="Arial" w:eastAsia="Times New Roman" w:hAnsi="Arial" w:cs="Arial"/>
          <w:spacing w:val="1"/>
          <w:sz w:val="20"/>
          <w:szCs w:val="20"/>
          <w:lang w:eastAsia="el-GR"/>
        </w:rPr>
        <w:t>Ε</w:t>
      </w:r>
      <w:r w:rsidRPr="001E11DF">
        <w:rPr>
          <w:rFonts w:ascii="Arial" w:eastAsia="Times New Roman" w:hAnsi="Arial" w:cs="Arial"/>
          <w:sz w:val="20"/>
          <w:szCs w:val="20"/>
          <w:lang w:eastAsia="el-GR"/>
        </w:rPr>
        <w:t>θ</w:t>
      </w:r>
      <w:r w:rsidRPr="001E11DF">
        <w:rPr>
          <w:rFonts w:ascii="Arial" w:eastAsia="Times New Roman" w:hAnsi="Arial" w:cs="Arial"/>
          <w:spacing w:val="1"/>
          <w:sz w:val="20"/>
          <w:szCs w:val="20"/>
          <w:lang w:eastAsia="el-GR"/>
        </w:rPr>
        <w:t>νι</w:t>
      </w:r>
      <w:r w:rsidRPr="001E11DF">
        <w:rPr>
          <w:rFonts w:ascii="Arial" w:eastAsia="Times New Roman" w:hAnsi="Arial" w:cs="Arial"/>
          <w:sz w:val="20"/>
          <w:szCs w:val="20"/>
          <w:lang w:eastAsia="el-GR"/>
        </w:rPr>
        <w:t>κό</w:t>
      </w:r>
      <w:r w:rsidRPr="001E11DF">
        <w:rPr>
          <w:rFonts w:ascii="Arial" w:eastAsia="Times New Roman" w:hAnsi="Arial" w:cs="Arial"/>
          <w:spacing w:val="20"/>
          <w:sz w:val="20"/>
          <w:szCs w:val="20"/>
          <w:lang w:eastAsia="el-GR"/>
        </w:rPr>
        <w:t xml:space="preserve"> </w:t>
      </w:r>
      <w:r w:rsidRPr="001E11DF">
        <w:rPr>
          <w:rFonts w:ascii="Arial" w:eastAsia="Times New Roman" w:hAnsi="Arial" w:cs="Arial"/>
          <w:sz w:val="20"/>
          <w:szCs w:val="20"/>
          <w:lang w:eastAsia="el-GR"/>
        </w:rPr>
        <w:t>κ</w:t>
      </w:r>
      <w:r w:rsidRPr="001E11DF">
        <w:rPr>
          <w:rFonts w:ascii="Arial" w:eastAsia="Times New Roman" w:hAnsi="Arial" w:cs="Arial"/>
          <w:spacing w:val="1"/>
          <w:sz w:val="20"/>
          <w:szCs w:val="20"/>
          <w:lang w:eastAsia="el-GR"/>
        </w:rPr>
        <w:t>α</w:t>
      </w:r>
      <w:r w:rsidRPr="001E11DF">
        <w:rPr>
          <w:rFonts w:ascii="Arial" w:eastAsia="Times New Roman" w:hAnsi="Arial" w:cs="Arial"/>
          <w:sz w:val="20"/>
          <w:szCs w:val="20"/>
          <w:lang w:eastAsia="el-GR"/>
        </w:rPr>
        <w:t xml:space="preserve">ι </w:t>
      </w:r>
      <w:r w:rsidRPr="001E11DF">
        <w:rPr>
          <w:rFonts w:ascii="Arial" w:eastAsia="Times New Roman" w:hAnsi="Arial" w:cs="Arial"/>
          <w:spacing w:val="-2"/>
          <w:sz w:val="20"/>
          <w:szCs w:val="20"/>
          <w:lang w:eastAsia="el-GR"/>
        </w:rPr>
        <w:t>Κ</w:t>
      </w:r>
      <w:r w:rsidRPr="001E11DF">
        <w:rPr>
          <w:rFonts w:ascii="Arial" w:eastAsia="Times New Roman" w:hAnsi="Arial" w:cs="Arial"/>
          <w:spacing w:val="1"/>
          <w:sz w:val="20"/>
          <w:szCs w:val="20"/>
          <w:lang w:eastAsia="el-GR"/>
        </w:rPr>
        <w:t>α</w:t>
      </w:r>
      <w:r w:rsidRPr="001E11DF">
        <w:rPr>
          <w:rFonts w:ascii="Arial" w:eastAsia="Times New Roman" w:hAnsi="Arial" w:cs="Arial"/>
          <w:spacing w:val="-1"/>
          <w:sz w:val="20"/>
          <w:szCs w:val="20"/>
          <w:lang w:eastAsia="el-GR"/>
        </w:rPr>
        <w:t>π</w:t>
      </w:r>
      <w:r w:rsidRPr="001E11DF">
        <w:rPr>
          <w:rFonts w:ascii="Arial" w:eastAsia="Times New Roman" w:hAnsi="Arial" w:cs="Arial"/>
          <w:spacing w:val="1"/>
          <w:sz w:val="20"/>
          <w:szCs w:val="20"/>
          <w:lang w:eastAsia="el-GR"/>
        </w:rPr>
        <w:t>ο</w:t>
      </w:r>
      <w:r w:rsidRPr="001E11DF">
        <w:rPr>
          <w:rFonts w:ascii="Arial" w:eastAsia="Times New Roman" w:hAnsi="Arial" w:cs="Arial"/>
          <w:spacing w:val="-1"/>
          <w:sz w:val="20"/>
          <w:szCs w:val="20"/>
          <w:lang w:eastAsia="el-GR"/>
        </w:rPr>
        <w:t>δ</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σ</w:t>
      </w:r>
      <w:r w:rsidRPr="001E11DF">
        <w:rPr>
          <w:rFonts w:ascii="Arial" w:eastAsia="Times New Roman" w:hAnsi="Arial" w:cs="Arial"/>
          <w:spacing w:val="-2"/>
          <w:sz w:val="20"/>
          <w:szCs w:val="20"/>
          <w:lang w:eastAsia="el-GR"/>
        </w:rPr>
        <w:t>τ</w:t>
      </w:r>
      <w:r w:rsidRPr="001E11DF">
        <w:rPr>
          <w:rFonts w:ascii="Arial" w:eastAsia="Times New Roman" w:hAnsi="Arial" w:cs="Arial"/>
          <w:sz w:val="20"/>
          <w:szCs w:val="20"/>
          <w:lang w:eastAsia="el-GR"/>
        </w:rPr>
        <w:t>ρ</w:t>
      </w:r>
      <w:r w:rsidRPr="001E11DF">
        <w:rPr>
          <w:rFonts w:ascii="Arial" w:eastAsia="Times New Roman" w:hAnsi="Arial" w:cs="Arial"/>
          <w:spacing w:val="1"/>
          <w:sz w:val="20"/>
          <w:szCs w:val="20"/>
          <w:lang w:eastAsia="el-GR"/>
        </w:rPr>
        <w:t>ια</w:t>
      </w:r>
      <w:r w:rsidRPr="001E11DF">
        <w:rPr>
          <w:rFonts w:ascii="Arial" w:eastAsia="Times New Roman" w:hAnsi="Arial" w:cs="Arial"/>
          <w:sz w:val="20"/>
          <w:szCs w:val="20"/>
          <w:lang w:eastAsia="el-GR"/>
        </w:rPr>
        <w:t>κό</w:t>
      </w:r>
      <w:r w:rsidRPr="001E11DF">
        <w:rPr>
          <w:rFonts w:ascii="Arial" w:eastAsia="Times New Roman" w:hAnsi="Arial" w:cs="Arial"/>
          <w:spacing w:val="20"/>
          <w:sz w:val="20"/>
          <w:szCs w:val="20"/>
          <w:lang w:eastAsia="el-GR"/>
        </w:rPr>
        <w:t xml:space="preserve"> </w:t>
      </w:r>
      <w:r w:rsidRPr="001E11DF">
        <w:rPr>
          <w:rFonts w:ascii="Arial" w:eastAsia="Times New Roman" w:hAnsi="Arial" w:cs="Arial"/>
          <w:spacing w:val="1"/>
          <w:sz w:val="20"/>
          <w:szCs w:val="20"/>
          <w:lang w:eastAsia="el-GR"/>
        </w:rPr>
        <w:t>Π</w:t>
      </w:r>
      <w:r w:rsidRPr="001E11DF">
        <w:rPr>
          <w:rFonts w:ascii="Arial" w:eastAsia="Times New Roman" w:hAnsi="Arial" w:cs="Arial"/>
          <w:spacing w:val="-1"/>
          <w:sz w:val="20"/>
          <w:szCs w:val="20"/>
          <w:lang w:eastAsia="el-GR"/>
        </w:rPr>
        <w:t>α</w:t>
      </w:r>
      <w:r w:rsidRPr="001E11DF">
        <w:rPr>
          <w:rFonts w:ascii="Arial" w:eastAsia="Times New Roman" w:hAnsi="Arial" w:cs="Arial"/>
          <w:spacing w:val="1"/>
          <w:sz w:val="20"/>
          <w:szCs w:val="20"/>
          <w:lang w:eastAsia="el-GR"/>
        </w:rPr>
        <w:t>ν</w:t>
      </w:r>
      <w:r w:rsidRPr="001E11DF">
        <w:rPr>
          <w:rFonts w:ascii="Arial" w:eastAsia="Times New Roman" w:hAnsi="Arial" w:cs="Arial"/>
          <w:sz w:val="20"/>
          <w:szCs w:val="20"/>
          <w:lang w:eastAsia="el-GR"/>
        </w:rPr>
        <w:t>ε</w:t>
      </w:r>
      <w:r w:rsidRPr="001E11DF">
        <w:rPr>
          <w:rFonts w:ascii="Arial" w:eastAsia="Times New Roman" w:hAnsi="Arial" w:cs="Arial"/>
          <w:spacing w:val="-2"/>
          <w:sz w:val="20"/>
          <w:szCs w:val="20"/>
          <w:lang w:eastAsia="el-GR"/>
        </w:rPr>
        <w:t>π</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στή</w:t>
      </w:r>
      <w:r w:rsidRPr="001E11DF">
        <w:rPr>
          <w:rFonts w:ascii="Arial" w:eastAsia="Times New Roman" w:hAnsi="Arial" w:cs="Arial"/>
          <w:spacing w:val="-1"/>
          <w:sz w:val="20"/>
          <w:szCs w:val="20"/>
          <w:lang w:eastAsia="el-GR"/>
        </w:rPr>
        <w:t>μ</w:t>
      </w:r>
      <w:r w:rsidRPr="001E11DF">
        <w:rPr>
          <w:rFonts w:ascii="Arial" w:eastAsia="Times New Roman" w:hAnsi="Arial" w:cs="Arial"/>
          <w:spacing w:val="1"/>
          <w:sz w:val="20"/>
          <w:szCs w:val="20"/>
          <w:lang w:eastAsia="el-GR"/>
        </w:rPr>
        <w:t>ι</w:t>
      </w:r>
      <w:r w:rsidRPr="001E11DF">
        <w:rPr>
          <w:rFonts w:ascii="Arial" w:eastAsia="Times New Roman" w:hAnsi="Arial" w:cs="Arial"/>
          <w:sz w:val="20"/>
          <w:szCs w:val="20"/>
          <w:lang w:eastAsia="el-GR"/>
        </w:rPr>
        <w:t xml:space="preserve">ο </w:t>
      </w:r>
      <w:r w:rsidRPr="001E11DF">
        <w:rPr>
          <w:rFonts w:ascii="Arial" w:eastAsia="Times New Roman" w:hAnsi="Arial" w:cs="Arial"/>
          <w:spacing w:val="-1"/>
          <w:sz w:val="20"/>
          <w:szCs w:val="20"/>
          <w:lang w:eastAsia="el-GR"/>
        </w:rPr>
        <w:t>Α</w:t>
      </w:r>
      <w:r w:rsidRPr="001E11DF">
        <w:rPr>
          <w:rFonts w:ascii="Arial" w:eastAsia="Times New Roman" w:hAnsi="Arial" w:cs="Arial"/>
          <w:sz w:val="20"/>
          <w:szCs w:val="20"/>
          <w:lang w:eastAsia="el-GR"/>
        </w:rPr>
        <w:t>θηνώ</w:t>
      </w:r>
      <w:r w:rsidRPr="001E11DF">
        <w:rPr>
          <w:rFonts w:ascii="Arial" w:eastAsia="Times New Roman" w:hAnsi="Arial" w:cs="Arial"/>
          <w:spacing w:val="5"/>
          <w:sz w:val="20"/>
          <w:szCs w:val="20"/>
          <w:lang w:eastAsia="el-GR"/>
        </w:rPr>
        <w:t>ν</w:t>
      </w:r>
      <w:r w:rsidRPr="001E11DF">
        <w:rPr>
          <w:rFonts w:ascii="Arial" w:eastAsia="Times New Roman" w:hAnsi="Arial" w:cs="Arial"/>
          <w:sz w:val="20"/>
          <w:szCs w:val="20"/>
          <w:lang w:eastAsia="el-GR"/>
        </w:rPr>
        <w:t>» για το ακαδημαϊκό έτος 2025-2065, καθώς και για την διεξαγωγή κλινικού/</w:t>
      </w:r>
      <w:r w:rsidRPr="001E11DF" w:rsidDel="0013275E">
        <w:rPr>
          <w:rFonts w:ascii="Arial" w:eastAsia="Times New Roman" w:hAnsi="Arial" w:cs="Arial"/>
          <w:sz w:val="20"/>
          <w:szCs w:val="20"/>
          <w:lang w:eastAsia="el-GR"/>
        </w:rPr>
        <w:t xml:space="preserve"> </w:t>
      </w:r>
      <w:r w:rsidRPr="001E11DF">
        <w:rPr>
          <w:rFonts w:ascii="Arial" w:eastAsia="Times New Roman" w:hAnsi="Arial" w:cs="Arial"/>
          <w:sz w:val="20"/>
          <w:szCs w:val="20"/>
          <w:lang w:eastAsia="el-GR"/>
        </w:rPr>
        <w:t xml:space="preserve">εργαστηριακού έργου σύμφωνα με το διδακτικό έργο που του έχει ανατεθεί </w:t>
      </w:r>
      <w:r w:rsidRPr="001E11DF">
        <w:rPr>
          <w:rFonts w:ascii="Arial" w:eastAsia="Times New Roman" w:hAnsi="Arial" w:cs="Arial"/>
          <w:i/>
          <w:sz w:val="20"/>
          <w:szCs w:val="20"/>
          <w:lang w:eastAsia="el-GR"/>
        </w:rPr>
        <w:t>(</w:t>
      </w:r>
      <w:r w:rsidRPr="001E11DF">
        <w:rPr>
          <w:rFonts w:ascii="Arial" w:eastAsia="Times New Roman" w:hAnsi="Arial" w:cs="Arial"/>
          <w:i/>
          <w:sz w:val="20"/>
          <w:szCs w:val="20"/>
          <w:u w:val="single"/>
          <w:lang w:eastAsia="el-GR"/>
        </w:rPr>
        <w:t>παρακαλώ επιλέξτε μόνο στην περίπτωση που ο/η δικαιούχος διεξάγει και άλλο έργο, πέραν του διδακτικού, άλλως διαγράψτε</w:t>
      </w:r>
      <w:r w:rsidRPr="001E11DF">
        <w:rPr>
          <w:rFonts w:ascii="Arial" w:eastAsia="Times New Roman" w:hAnsi="Arial" w:cs="Arial"/>
          <w:i/>
          <w:sz w:val="20"/>
          <w:szCs w:val="20"/>
          <w:lang w:eastAsia="el-GR"/>
        </w:rPr>
        <w:t>)</w:t>
      </w:r>
      <w:r w:rsidRPr="001E11DF">
        <w:rPr>
          <w:rFonts w:ascii="Arial" w:eastAsia="Times New Roman" w:hAnsi="Arial" w:cs="Arial"/>
          <w:sz w:val="20"/>
          <w:szCs w:val="20"/>
          <w:vertAlign w:val="superscript"/>
          <w:lang w:eastAsia="el-GR"/>
        </w:rPr>
        <w:footnoteReference w:id="9"/>
      </w:r>
      <w:r w:rsidRPr="001E11DF">
        <w:rPr>
          <w:rFonts w:ascii="Arial" w:eastAsia="Times New Roman" w:hAnsi="Arial" w:cs="Arial"/>
          <w:sz w:val="20"/>
          <w:szCs w:val="20"/>
          <w:lang w:eastAsia="el-GR"/>
        </w:rPr>
        <w:t xml:space="preserve">, στο πλαίσιο της ……………………. Πανεπιστημιακής Κλινικής ή της Ειδικής Μονάδας ………………………….. της …………………….. Πανεπιστημιακής Κλινικής ή του Εργαστηρίου ……………. του Εθνικού και Καποδιστριακού Πανεπιστημίου Αθηνών </w:t>
      </w:r>
      <w:r w:rsidRPr="001E11DF">
        <w:rPr>
          <w:rFonts w:ascii="Arial" w:eastAsia="Times New Roman" w:hAnsi="Arial" w:cs="Arial"/>
          <w:i/>
          <w:sz w:val="20"/>
          <w:szCs w:val="20"/>
          <w:lang w:eastAsia="el-GR"/>
        </w:rPr>
        <w:t>(παρακαλώ επιλέξτε και διαγράψτε αντιστοίχως)</w:t>
      </w:r>
      <w:r w:rsidRPr="001E11DF">
        <w:rPr>
          <w:rFonts w:ascii="Arial" w:eastAsia="Times New Roman" w:hAnsi="Arial" w:cs="Arial"/>
          <w:sz w:val="20"/>
          <w:szCs w:val="20"/>
          <w:vertAlign w:val="superscript"/>
          <w:lang w:eastAsia="el-GR"/>
        </w:rPr>
        <w:footnoteReference w:id="10"/>
      </w:r>
      <w:r w:rsidRPr="001E11DF">
        <w:rPr>
          <w:rFonts w:ascii="Arial" w:eastAsia="Times New Roman" w:hAnsi="Arial" w:cs="Arial"/>
          <w:sz w:val="20"/>
          <w:szCs w:val="20"/>
          <w:lang w:eastAsia="el-GR"/>
        </w:rPr>
        <w:t xml:space="preserve">. </w:t>
      </w:r>
    </w:p>
    <w:p w14:paraId="1F82E019"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Σε εκτέλεση της ως άνω απόφασης της Συνέλευσης του Τμήματος η απασχόληση του/ης δικαιούχου στο ως άνω έργο/πρόγραμμα εγκρίθηκε με την από …./……/2025 Απόφαση του καθ’ ύλην αρμοδίου οργάνου του Ε.Λ.Κ.Ε. (ΑΔΑ: …………………………….). </w:t>
      </w:r>
    </w:p>
    <w:p w14:paraId="7ADBDE8B"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Ο/Η δικαιούχος θα απασχοληθεί δυνάμει σύμβασης μίσθωσης έργου για το χειμερινό ακαδημαϊκό εξάμηνο του έτους 2025 - 2026,  ήτοι για το χρονικό διάστημα από …… έως …. Στις συμβατικές υποχρεώσεις του/της δικαιούχου συμπεριλαμβάνεται και η απασχόλησή του κατά την επαναληπτική εξεταστική περίοδο του ακαδημαϊκού έτους 2025 – 2026, είτε αυτή λάβει χώρα τον μήνα Σεπτέμβριο του έτους 2026 είτε σε οποιαδήποτε άλλη περίοδο.</w:t>
      </w:r>
    </w:p>
    <w:p w14:paraId="5FF574ED"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Σε περίπτωση που ο/η δικαιούχος διεξάγει και κλινικό ή εργαστηριακό έργο, πέραν του διδακτικού, υποχρεούται να προσκομίζει στον Ειδικό Λογαριασμό Κονδυλίων Έρευνας ασφαλιστήριο συμβόλαιο αστικής ευθύνης, το οποίο θα είναι εν ισχύ καθ’ όλη τη διάρκεια της απασχόλησής του/της. </w:t>
      </w:r>
    </w:p>
    <w:p w14:paraId="6693A0CE"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Η ισχύς της παρούσας σύμβασης και των όρων της σε καμία περίπτωση δεν μπορεί να άρχεται πριν την ανάρτηση των βασικών όρων της στο πρόγραμμα «ΔΙΑΥΓΕΙΑ».</w:t>
      </w:r>
    </w:p>
    <w:p w14:paraId="488CF094"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Οι μικτές μηνιαίες αποδοχές του/της δικαιούχου για την εκτέλεση του προς ανάθεση έργου, όπως αυτό ορίζεται ανωτέρω, ορίζονται στο ποσό των …………………………………………..………………….. (…………………………. €)</w:t>
      </w:r>
      <w:r w:rsidRPr="001E11DF">
        <w:rPr>
          <w:rFonts w:ascii="Arial" w:eastAsia="Times New Roman" w:hAnsi="Arial" w:cs="Arial"/>
          <w:sz w:val="20"/>
          <w:szCs w:val="20"/>
          <w:vertAlign w:val="superscript"/>
          <w:lang w:eastAsia="el-GR"/>
        </w:rPr>
        <w:footnoteReference w:id="11"/>
      </w:r>
      <w:r w:rsidRPr="001E11DF">
        <w:rPr>
          <w:rFonts w:ascii="Arial" w:eastAsia="Times New Roman" w:hAnsi="Arial" w:cs="Arial"/>
          <w:sz w:val="20"/>
          <w:szCs w:val="20"/>
          <w:lang w:eastAsia="el-GR"/>
        </w:rPr>
        <w:t xml:space="preserve">, σύμφωνα με την παρ. 5 του άρθρου 173 του ν. 4957/2022 και την παρ. 1 του άρθρου 33 του ν. 5045/2023. </w:t>
      </w:r>
      <w:r w:rsidRPr="001E11DF">
        <w:rPr>
          <w:rFonts w:ascii="Arial" w:eastAsia="Times New Roman" w:hAnsi="Arial" w:cs="Arial"/>
          <w:sz w:val="20"/>
          <w:szCs w:val="20"/>
          <w:lang w:eastAsia="el-GR"/>
        </w:rPr>
        <w:lastRenderedPageBreak/>
        <w:t>Το μηνιαίο συνολικό κόστος της εργασίας (μικτές αποδοχές και εργοδοτικές εισφορές) ορίζεται στο ποσό ……………………………………………………………..………… (………..…………. €),</w:t>
      </w:r>
    </w:p>
    <w:p w14:paraId="61F62D43"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Η αμοιβή του/της δικαιούχου θα καταβάλλεται μετά από υποβολή από την Επιστημονική Υπεύθυνη: α) αιτήματος πληρωμής, β) έκθεσης πεπραγμένων/ βεβαίωσης παραλαβής και γ) βεβαίωσης Εκτέλεσης Διδακτικού Έργου.</w:t>
      </w:r>
    </w:p>
    <w:p w14:paraId="3C3358D4"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Το συνολικό κόστος</w:t>
      </w:r>
      <w:r w:rsidRPr="001E11DF">
        <w:rPr>
          <w:rFonts w:ascii="Arial" w:eastAsia="Times New Roman" w:hAnsi="Arial" w:cs="Arial"/>
          <w:sz w:val="20"/>
          <w:szCs w:val="20"/>
          <w:vertAlign w:val="superscript"/>
          <w:lang w:eastAsia="el-GR"/>
        </w:rPr>
        <w:footnoteReference w:id="12"/>
      </w:r>
      <w:r w:rsidRPr="001E11DF">
        <w:rPr>
          <w:rFonts w:ascii="Arial" w:eastAsia="Times New Roman" w:hAnsi="Arial" w:cs="Arial"/>
          <w:sz w:val="20"/>
          <w:szCs w:val="20"/>
          <w:lang w:eastAsia="el-GR"/>
        </w:rPr>
        <w:t xml:space="preserve"> για την απασχόληση του/της δικαιούχου για όλη τη διάρκεια της σύμβασης ανέρχεται στο ποσό των ………………………………………………………………………………. (…………………………. €). Το εν λόγω ποσό βαρύνει τον εγκεκριμένο προϋπολογισμό του έργου / προγράμματος, είναι εντός των ορίων του συνόλου των πιστώσεων αυτού και έχει εκδοθεί Απόφαση Ανάληψης Υποχρέωσης, με α/α …………………… με ΑΔΑ ……………………………………..…………….</w:t>
      </w:r>
      <w:r w:rsidRPr="001E11DF">
        <w:rPr>
          <w:rFonts w:ascii="Arial" w:eastAsia="Times New Roman" w:hAnsi="Arial" w:cs="Arial"/>
          <w:sz w:val="20"/>
          <w:szCs w:val="20"/>
          <w:vertAlign w:val="superscript"/>
          <w:lang w:eastAsia="el-GR"/>
        </w:rPr>
        <w:footnoteReference w:id="13"/>
      </w:r>
      <w:r w:rsidRPr="001E11DF">
        <w:rPr>
          <w:rFonts w:ascii="Arial" w:eastAsia="Times New Roman" w:hAnsi="Arial" w:cs="Arial"/>
          <w:sz w:val="20"/>
          <w:szCs w:val="20"/>
          <w:lang w:eastAsia="el-GR"/>
        </w:rPr>
        <w:t>, με την οποία δεσμεύτηκε το σύνολο των πιστώσεων του εγκεκριμένου ετήσιου προϋπολογισμού του έργου / προγράμματος.</w:t>
      </w:r>
    </w:p>
    <w:p w14:paraId="18E38FAA"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Η εκτέλεση του έργου θα γίνεται σύμφωνα με τις υποδείξεις της Επιστημονικής Υπεύθυνης, τον Οδηγό Χρηματοδότησης του Ειδικού Λογαριασμού Κονδυλίων Έρευνας, όπως εκάστοτε ισχύει, και τις ανάγκες του έργου.</w:t>
      </w:r>
    </w:p>
    <w:p w14:paraId="6D0B2DA5"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Ο/Η δικαιούχος οφείλει κατά την εκτέλεση των καθηκόντων του/της να εφαρμόζει την ισχύουσα νομοθεσία και το εκάστοτε ισχύον κανονιστικό πλαίσιο.</w:t>
      </w:r>
    </w:p>
    <w:p w14:paraId="60E2F851"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Ως τόπος εκτέλεσης του προς ανάθεση έργου ορίζεται το Τμήμα ………………………..…….………………..</w:t>
      </w:r>
    </w:p>
    <w:p w14:paraId="7E5D327C"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Η παρούσα αποτελεί σύμβαση έργου, σύμφωνα με τις διατάξεις του άρθρου 681 ΑΚ και του άρθρου 243 του ν. 4957/2022. </w:t>
      </w:r>
    </w:p>
    <w:p w14:paraId="5866B0F0"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 Ειδικός Λογαριασμός Κονδυλίων Έρευνας δύναται να καταγγείλει την παρούσα σύμβαση αποκλειστικά για σπουδαίο λόγο</w:t>
      </w:r>
      <w:r w:rsidRPr="001E11DF">
        <w:rPr>
          <w:rFonts w:ascii="Arial" w:eastAsia="Times New Roman" w:hAnsi="Arial" w:cs="Arial"/>
          <w:sz w:val="20"/>
          <w:szCs w:val="20"/>
          <w:vertAlign w:val="superscript"/>
          <w:lang w:eastAsia="el-GR"/>
        </w:rPr>
        <w:footnoteReference w:id="14"/>
      </w:r>
      <w:r w:rsidRPr="001E11DF">
        <w:rPr>
          <w:rFonts w:ascii="Arial" w:eastAsia="Times New Roman" w:hAnsi="Arial" w:cs="Arial"/>
          <w:sz w:val="20"/>
          <w:szCs w:val="20"/>
          <w:lang w:eastAsia="el-GR"/>
        </w:rPr>
        <w:t xml:space="preserve"> είτε μονομερώς είτε μετά από τεκμηριωμένο αίτημα της Επιστημονικής Υπεύθυνης και σχετική απόφαση του αρμοδίου οργάνου του Ε.Λ.Κ.Ε. Η μονομερής λύση της σύμβασης πραγματοποιείται με κοινοποίηση</w:t>
      </w:r>
      <w:r w:rsidRPr="001E11DF">
        <w:rPr>
          <w:rFonts w:ascii="Arial" w:eastAsia="Times New Roman" w:hAnsi="Arial" w:cs="Arial"/>
          <w:sz w:val="20"/>
          <w:szCs w:val="20"/>
          <w:vertAlign w:val="superscript"/>
          <w:lang w:eastAsia="el-GR"/>
        </w:rPr>
        <w:footnoteReference w:id="15"/>
      </w:r>
      <w:r w:rsidRPr="001E11DF">
        <w:rPr>
          <w:rFonts w:ascii="Arial" w:eastAsia="Times New Roman" w:hAnsi="Arial" w:cs="Arial"/>
          <w:sz w:val="20"/>
          <w:szCs w:val="20"/>
          <w:lang w:eastAsia="el-GR"/>
        </w:rPr>
        <w:t xml:space="preserve"> της ως άνω απόφασης προς τον/ην δικαιούχο και ανάρτηση αυτής στο πρόγραμμα  ΔΙΑΥΓΕΙΑ. </w:t>
      </w:r>
    </w:p>
    <w:p w14:paraId="769EC49F"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Ο/Η δικαιούχος δύναται να καταγγείλει την παρούσα σύμβαση οποτεδήποτε για σπουδαίο λόγο, κατόπιν έγγραφης ενημέρωσης της Επιστημονικής Υπεύθυνης και του Ειδικού Λογαριασμού Κονδυλίων Έρευνας, στην οποία αφενός αναφέρεται ρητώς η ημερομηνία καταγγελίας, κατά την οποία λύεται η σύμβαση, αφετέρου εκτίθεται αναλυτικά ο σπουδαίος λόγος για τον οποίο γίνεται η καταγγελία. </w:t>
      </w:r>
    </w:p>
    <w:p w14:paraId="43E9F502"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Σε περίπτωση πρόωρης λύσης της παρούσας σύμβασης, ο/η δικαιούχος δικαιούται την αμοιβή για το χρονικό διάστημα που έχει εργαστεί και εκτελέσει επιμελώς τα καθήκοντα που του/της ανατέθηκαν.  </w:t>
      </w:r>
    </w:p>
    <w:p w14:paraId="01692147"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Σε περίπτωση που κατά τη διάρκεια της σύμβασης δημιουργηθεί στο πρόσωπο του/της δικαιούχου κώλυμα ή ασυμβίβαστο, όπως αυτά περιγράφονται στην παρ. 9 του άρθρου 173 του ν. 4957/2022, ο/η δικαιούχος υποχρεούται να ενημερώσει το Τμήμα/τη Σχολή, προκειμένου να υπάρξει αντικατάστασή του/ης με άλλο/η δικαιούχο. Τα συμβαλλόμενα μέρη ρητά αναγνωρίζουν πως, σε περίπτωση που ο/η δικαιούχος έχει ή αποκτήσει στο μέλλον ιδιότητα που περιλαμβάνεται στην παρ. 9 του άρθρου 173 ν. 4957/2022, το γεγονός αυτό αποτελεί σπουδαίο λόγο καταγγελίας της παρούσας σύμβασης από τον ΕΛΚΕ/ΕΚΠΑ. </w:t>
      </w:r>
    </w:p>
    <w:p w14:paraId="392E4236"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Ο/Η δικαιούχος οφείλει να διατηρεί εμπιστευτικές όλες τις πληροφορίες, στοιχεία ή τεχνογνωσία που τυχόν λαμβάνει γνώση κατά τη διάρκεια της απασχόλησής του/ης και να χρησιμοποιεί αυτές </w:t>
      </w:r>
      <w:r w:rsidRPr="001E11DF">
        <w:rPr>
          <w:rFonts w:ascii="Arial" w:eastAsia="Times New Roman" w:hAnsi="Arial" w:cs="Arial"/>
          <w:sz w:val="20"/>
          <w:szCs w:val="20"/>
          <w:lang w:eastAsia="el-GR"/>
        </w:rPr>
        <w:lastRenderedPageBreak/>
        <w:t xml:space="preserve">αποκλειστικά για την ορθή εκτέλεση του φυσικού αντικειμένου του έργου στο οποίο απασχολείται, άλλως ευθύνεται σε αποζημίωση έναντι του Ειδικού Λογαριασμού Κονδυλίων Έρευνας. </w:t>
      </w:r>
    </w:p>
    <w:p w14:paraId="3EAEEBE8"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Τα προϊόντα διανοητικής ιδιοκτησίας που τυχόν παραχθούν στο πλαίσιο της απασχόλησης του/ης δικαιούχου, ανήκουν αποκλειστικά στον Ειδικό Λογαριασμό Κονδυλίων Έρευνας του Εθνικού και Καποδιστριακού Πανεπιστημίου Αθηνών, εκτός και αν προβλέπεται κάτι διαφορετικό από τη σύμβαση που έχει υπογραφεί με τον Φορέα Χρηματοδότησης. </w:t>
      </w:r>
    </w:p>
    <w:p w14:paraId="579D03DD"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 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συμπεριλαμβανομένης της ανάρτησης των στοιχείων αυτής στο πρόγραμμα ΔΙΑΥΓΕΙΑ σύμφωνα με τις οικείες νομοθετικές διατάξεις.          </w:t>
      </w:r>
    </w:p>
    <w:p w14:paraId="3DAA144B"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Οι όροι της παρούσας σύμβασης δύναται να τροποποιηθούν αποκλειστικά εγγράφως και μετά από τη σύμφωνη γνώμη όλων των συμβαλλόμενων μερών.</w:t>
      </w:r>
    </w:p>
    <w:p w14:paraId="40D96760" w14:textId="77777777" w:rsidR="001E11DF" w:rsidRPr="001E11DF" w:rsidRDefault="001E11DF" w:rsidP="001E11DF">
      <w:pPr>
        <w:widowControl w:val="0"/>
        <w:numPr>
          <w:ilvl w:val="0"/>
          <w:numId w:val="28"/>
        </w:numPr>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Η Επιστημονική Υπεύθυνη του έργου ή προγράμματος αναλαμβάνει την υποχρέωση για την ακριβή τήρηση των όρων της παρούσας και την ενημέρωση του Ειδικού Λογαριασμού Κονδυλίων Έρευνας για την τυχόν παράβαση οιουδήποτε όρου από τους ανωτέρω. </w:t>
      </w:r>
    </w:p>
    <w:p w14:paraId="6F5F9774" w14:textId="77777777" w:rsidR="001E11DF" w:rsidRPr="001E11DF" w:rsidRDefault="001E11DF" w:rsidP="001E11DF">
      <w:pPr>
        <w:widowControl w:val="0"/>
        <w:tabs>
          <w:tab w:val="left" w:pos="700"/>
          <w:tab w:val="left" w:pos="3440"/>
          <w:tab w:val="left" w:pos="4800"/>
        </w:tabs>
        <w:spacing w:after="0" w:line="276" w:lineRule="auto"/>
        <w:ind w:left="720"/>
        <w:jc w:val="both"/>
        <w:rPr>
          <w:rFonts w:ascii="Arial" w:eastAsia="Times New Roman" w:hAnsi="Arial" w:cs="Arial"/>
          <w:sz w:val="20"/>
          <w:szCs w:val="20"/>
          <w:lang w:eastAsia="el-GR"/>
        </w:rPr>
      </w:pPr>
    </w:p>
    <w:p w14:paraId="41422537" w14:textId="77777777" w:rsidR="001E11DF" w:rsidRPr="001E11DF" w:rsidRDefault="001E11DF" w:rsidP="001E11DF">
      <w:pPr>
        <w:widowControl w:val="0"/>
        <w:tabs>
          <w:tab w:val="left" w:pos="700"/>
          <w:tab w:val="left" w:pos="3440"/>
          <w:tab w:val="left" w:pos="4800"/>
        </w:tabs>
        <w:spacing w:after="0" w:line="276"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Σε πίστωση των ανωτέρω και αφού συμφωνήθηκε ότι όλοι οι ανωτέρω όροι θεωρούνται ουσιώδεις, συντάχθηκε η παρούσα σύμβαση σε τρία (3) όμοια πρωτότυπα, τα οποία υπογράφονται ως ακολούθως, προκειμένου κάθε ένα συμβαλλόμενο μέρος να λάβει από ένα πρωτότυπο. </w:t>
      </w:r>
    </w:p>
    <w:p w14:paraId="219A945C" w14:textId="77777777" w:rsidR="001E11DF" w:rsidRPr="001E11DF" w:rsidRDefault="001E11DF" w:rsidP="001E11DF">
      <w:pPr>
        <w:widowControl w:val="0"/>
        <w:tabs>
          <w:tab w:val="left" w:pos="700"/>
          <w:tab w:val="left" w:pos="3440"/>
          <w:tab w:val="left" w:pos="4800"/>
        </w:tabs>
        <w:spacing w:after="0" w:line="240" w:lineRule="auto"/>
        <w:rPr>
          <w:rFonts w:ascii="Arial" w:eastAsia="Times New Roman" w:hAnsi="Arial" w:cs="Arial"/>
          <w:sz w:val="20"/>
          <w:szCs w:val="20"/>
          <w:lang w:eastAsia="el-GR"/>
        </w:rPr>
      </w:pPr>
    </w:p>
    <w:tbl>
      <w:tblPr>
        <w:tblW w:w="0" w:type="auto"/>
        <w:tblLayout w:type="fixed"/>
        <w:tblLook w:val="0000" w:firstRow="0" w:lastRow="0" w:firstColumn="0" w:lastColumn="0" w:noHBand="0" w:noVBand="0"/>
      </w:tblPr>
      <w:tblGrid>
        <w:gridCol w:w="4077"/>
        <w:gridCol w:w="3119"/>
        <w:gridCol w:w="3224"/>
      </w:tblGrid>
      <w:tr w:rsidR="001E11DF" w:rsidRPr="001E11DF" w14:paraId="5436B6EB" w14:textId="77777777" w:rsidTr="007213EE">
        <w:trPr>
          <w:trHeight w:val="449"/>
        </w:trPr>
        <w:tc>
          <w:tcPr>
            <w:tcW w:w="10420" w:type="dxa"/>
            <w:gridSpan w:val="3"/>
          </w:tcPr>
          <w:p w14:paraId="423A5E0B" w14:textId="77777777" w:rsidR="001E11DF" w:rsidRPr="001E11DF" w:rsidRDefault="001E11DF" w:rsidP="001E11DF">
            <w:pPr>
              <w:widowControl w:val="0"/>
              <w:tabs>
                <w:tab w:val="left" w:pos="700"/>
                <w:tab w:val="left" w:pos="3440"/>
                <w:tab w:val="left" w:pos="4800"/>
              </w:tabs>
              <w:spacing w:after="0" w:line="240" w:lineRule="auto"/>
              <w:rPr>
                <w:rFonts w:ascii="Arial" w:eastAsia="Times New Roman" w:hAnsi="Arial" w:cs="Arial"/>
                <w:b/>
                <w:sz w:val="20"/>
                <w:szCs w:val="20"/>
                <w:lang w:eastAsia="el-GR"/>
              </w:rPr>
            </w:pPr>
          </w:p>
        </w:tc>
      </w:tr>
      <w:tr w:rsidR="001E11DF" w:rsidRPr="001E11DF" w14:paraId="54271702" w14:textId="77777777" w:rsidTr="007213EE">
        <w:tblPrEx>
          <w:tblLook w:val="04A0" w:firstRow="1" w:lastRow="0" w:firstColumn="1" w:lastColumn="0" w:noHBand="0" w:noVBand="1"/>
        </w:tblPrEx>
        <w:tc>
          <w:tcPr>
            <w:tcW w:w="10420" w:type="dxa"/>
            <w:gridSpan w:val="3"/>
          </w:tcPr>
          <w:p w14:paraId="521436ED"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 xml:space="preserve">                OI ΣYMBAΛΛOMENOI</w:t>
            </w:r>
          </w:p>
          <w:p w14:paraId="6C8C0EF7" w14:textId="77777777" w:rsidR="001E11DF" w:rsidRPr="001E11DF" w:rsidRDefault="001E11DF" w:rsidP="001E11DF">
            <w:pPr>
              <w:widowControl w:val="0"/>
              <w:tabs>
                <w:tab w:val="left" w:pos="700"/>
                <w:tab w:val="left" w:pos="3440"/>
                <w:tab w:val="left" w:pos="4800"/>
              </w:tabs>
              <w:spacing w:after="0" w:line="240" w:lineRule="auto"/>
              <w:rPr>
                <w:rFonts w:ascii="Arial" w:eastAsia="Times New Roman" w:hAnsi="Arial" w:cs="Arial"/>
                <w:b/>
                <w:sz w:val="20"/>
                <w:szCs w:val="20"/>
                <w:lang w:eastAsia="el-GR"/>
              </w:rPr>
            </w:pPr>
          </w:p>
        </w:tc>
      </w:tr>
      <w:tr w:rsidR="001E11DF" w:rsidRPr="001E11DF" w14:paraId="4DEFEB97" w14:textId="77777777" w:rsidTr="007213EE">
        <w:tblPrEx>
          <w:tblLook w:val="04A0" w:firstRow="1" w:lastRow="0" w:firstColumn="1" w:lastColumn="0" w:noHBand="0" w:noVBand="1"/>
        </w:tblPrEx>
        <w:trPr>
          <w:trHeight w:val="517"/>
        </w:trPr>
        <w:tc>
          <w:tcPr>
            <w:tcW w:w="4077" w:type="dxa"/>
            <w:hideMark/>
          </w:tcPr>
          <w:p w14:paraId="7AAA9C89"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7E443AC9"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Ο ΝΟΜΙΜΟΣ ΕΚΠΡΟΣΩΠΟΣ ΤΟΥ Ε.Κ.Π.Α./Ε.Λ.Κ.Ε.</w:t>
            </w:r>
          </w:p>
          <w:p w14:paraId="1A903D83"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2A94943F"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2107FD92"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tc>
        <w:tc>
          <w:tcPr>
            <w:tcW w:w="3119" w:type="dxa"/>
            <w:hideMark/>
          </w:tcPr>
          <w:p w14:paraId="4A9784DC" w14:textId="77777777" w:rsidR="001E11DF" w:rsidRPr="001E11DF" w:rsidRDefault="001E11DF" w:rsidP="001E11DF">
            <w:pPr>
              <w:widowControl w:val="0"/>
              <w:tabs>
                <w:tab w:val="left" w:pos="700"/>
                <w:tab w:val="left" w:pos="3440"/>
                <w:tab w:val="left" w:pos="4800"/>
              </w:tabs>
              <w:spacing w:after="0" w:line="240" w:lineRule="auto"/>
              <w:rPr>
                <w:rFonts w:ascii="Arial" w:eastAsia="Times New Roman" w:hAnsi="Arial" w:cs="Arial"/>
                <w:b/>
                <w:sz w:val="20"/>
                <w:szCs w:val="20"/>
                <w:lang w:eastAsia="el-GR"/>
              </w:rPr>
            </w:pPr>
          </w:p>
          <w:p w14:paraId="31D0B5F4"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O/Η ΕΝΤΕΤΑΛΜΕΝΟΣ/Η ΔΙΔΑΣΚΩΝ/ΟΥΣΑ</w:t>
            </w:r>
          </w:p>
          <w:p w14:paraId="2EE116CD"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0C34830E"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559455A0"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36A5B50A"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0E1F1947"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tc>
        <w:tc>
          <w:tcPr>
            <w:tcW w:w="3224" w:type="dxa"/>
            <w:hideMark/>
          </w:tcPr>
          <w:p w14:paraId="5A1967B2"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1BAC0CA1"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Η EΠIΣTHMONIKΗ YΠEYΘYNΗ</w:t>
            </w:r>
          </w:p>
          <w:p w14:paraId="326D44B8"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24F22495"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p w14:paraId="78722485"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b/>
                <w:sz w:val="20"/>
                <w:szCs w:val="20"/>
                <w:lang w:eastAsia="el-GR"/>
              </w:rPr>
            </w:pPr>
          </w:p>
        </w:tc>
      </w:tr>
      <w:tr w:rsidR="001E11DF" w:rsidRPr="001E11DF" w14:paraId="7474C191" w14:textId="77777777" w:rsidTr="007213EE">
        <w:tblPrEx>
          <w:tblLook w:val="04A0" w:firstRow="1" w:lastRow="0" w:firstColumn="1" w:lastColumn="0" w:noHBand="0" w:noVBand="1"/>
        </w:tblPrEx>
        <w:tc>
          <w:tcPr>
            <w:tcW w:w="4077" w:type="dxa"/>
          </w:tcPr>
          <w:p w14:paraId="082DE1A4" w14:textId="77777777" w:rsidR="001E11DF" w:rsidRPr="001E11DF" w:rsidRDefault="001E11DF" w:rsidP="001E11DF">
            <w:pPr>
              <w:widowControl w:val="0"/>
              <w:tabs>
                <w:tab w:val="left" w:pos="700"/>
              </w:tabs>
              <w:spacing w:after="0" w:line="240" w:lineRule="auto"/>
              <w:jc w:val="center"/>
              <w:rPr>
                <w:rFonts w:ascii="Arial" w:eastAsia="Times New Roman" w:hAnsi="Arial" w:cs="Arial"/>
                <w:sz w:val="20"/>
                <w:szCs w:val="20"/>
                <w:lang w:eastAsia="el-GR"/>
              </w:rPr>
            </w:pPr>
          </w:p>
        </w:tc>
        <w:tc>
          <w:tcPr>
            <w:tcW w:w="3119" w:type="dxa"/>
          </w:tcPr>
          <w:p w14:paraId="633605A0"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sz w:val="20"/>
                <w:szCs w:val="20"/>
                <w:lang w:eastAsia="el-GR"/>
              </w:rPr>
            </w:pPr>
          </w:p>
        </w:tc>
        <w:tc>
          <w:tcPr>
            <w:tcW w:w="3224" w:type="dxa"/>
          </w:tcPr>
          <w:p w14:paraId="2A82BC0B" w14:textId="77777777" w:rsidR="001E11DF" w:rsidRPr="001E11DF" w:rsidRDefault="001E11DF" w:rsidP="001E11DF">
            <w:pPr>
              <w:widowControl w:val="0"/>
              <w:tabs>
                <w:tab w:val="left" w:pos="700"/>
                <w:tab w:val="left" w:pos="3440"/>
                <w:tab w:val="left" w:pos="4800"/>
              </w:tabs>
              <w:spacing w:after="0" w:line="240" w:lineRule="auto"/>
              <w:jc w:val="center"/>
              <w:rPr>
                <w:rFonts w:ascii="Arial" w:eastAsia="Times New Roman" w:hAnsi="Arial" w:cs="Arial"/>
                <w:sz w:val="20"/>
                <w:szCs w:val="20"/>
                <w:lang w:eastAsia="el-GR"/>
              </w:rPr>
            </w:pPr>
          </w:p>
        </w:tc>
      </w:tr>
    </w:tbl>
    <w:p w14:paraId="3E32D422" w14:textId="77777777" w:rsidR="001E11DF" w:rsidRPr="001E11DF" w:rsidRDefault="001E11DF" w:rsidP="001E11DF">
      <w:pPr>
        <w:widowControl w:val="0"/>
        <w:tabs>
          <w:tab w:val="left" w:pos="700"/>
        </w:tabs>
        <w:spacing w:after="0" w:line="240" w:lineRule="auto"/>
        <w:rPr>
          <w:rFonts w:ascii="Arial" w:eastAsia="Times New Roman" w:hAnsi="Arial" w:cs="Arial"/>
          <w:sz w:val="20"/>
          <w:szCs w:val="20"/>
          <w:highlight w:val="yellow"/>
          <w:lang w:eastAsia="el-GR"/>
        </w:rPr>
      </w:pPr>
    </w:p>
    <w:p w14:paraId="3F00EAF4" w14:textId="77777777" w:rsidR="001E11DF" w:rsidRPr="001E11DF" w:rsidRDefault="001E11DF" w:rsidP="001E11DF">
      <w:pPr>
        <w:jc w:val="both"/>
      </w:pPr>
    </w:p>
    <w:p w14:paraId="21425AE0" w14:textId="77777777" w:rsidR="001E11DF" w:rsidRPr="001E11DF" w:rsidRDefault="001E11DF" w:rsidP="001E11DF">
      <w:pPr>
        <w:jc w:val="both"/>
      </w:pPr>
    </w:p>
    <w:p w14:paraId="09A4FAC0" w14:textId="77777777" w:rsidR="001E11DF" w:rsidRPr="001E11DF" w:rsidRDefault="001E11DF" w:rsidP="001E11DF">
      <w:pPr>
        <w:jc w:val="both"/>
      </w:pPr>
    </w:p>
    <w:p w14:paraId="19345425" w14:textId="77777777" w:rsidR="001E11DF" w:rsidRPr="001E11DF" w:rsidRDefault="001E11DF" w:rsidP="001E11DF">
      <w:pPr>
        <w:jc w:val="both"/>
      </w:pPr>
    </w:p>
    <w:p w14:paraId="078CD25B" w14:textId="77777777" w:rsidR="001E11DF" w:rsidRPr="001E11DF" w:rsidRDefault="001E11DF" w:rsidP="001E11DF">
      <w:pPr>
        <w:jc w:val="both"/>
      </w:pPr>
    </w:p>
    <w:p w14:paraId="406EA867" w14:textId="77777777" w:rsidR="001E11DF" w:rsidRPr="001E11DF" w:rsidRDefault="001E11DF" w:rsidP="001E11DF">
      <w:pPr>
        <w:jc w:val="both"/>
      </w:pPr>
    </w:p>
    <w:p w14:paraId="703F4BDC" w14:textId="77777777" w:rsidR="001E11DF" w:rsidRPr="001E11DF" w:rsidRDefault="001E11DF" w:rsidP="001E11DF">
      <w:pPr>
        <w:jc w:val="both"/>
      </w:pPr>
    </w:p>
    <w:bookmarkEnd w:id="0"/>
    <w:p w14:paraId="474E2BF6" w14:textId="77777777" w:rsidR="001E11DF" w:rsidRPr="001E11DF" w:rsidRDefault="001E11DF" w:rsidP="001E11DF">
      <w:pPr>
        <w:jc w:val="both"/>
      </w:pPr>
    </w:p>
    <w:sectPr w:rsidR="001E11DF" w:rsidRPr="001E11DF" w:rsidSect="00C33348">
      <w:headerReference w:type="default" r:id="rId11"/>
      <w:footerReference w:type="default" r:id="rId12"/>
      <w:pgSz w:w="11906" w:h="16838" w:code="9"/>
      <w:pgMar w:top="1440" w:right="1797" w:bottom="1440"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97CB6" w14:textId="77777777" w:rsidR="00AD0BBB" w:rsidRDefault="00AD0BBB" w:rsidP="00975C47">
      <w:pPr>
        <w:spacing w:after="0" w:line="240" w:lineRule="auto"/>
      </w:pPr>
      <w:r>
        <w:separator/>
      </w:r>
    </w:p>
  </w:endnote>
  <w:endnote w:type="continuationSeparator" w:id="0">
    <w:p w14:paraId="48C6A96A" w14:textId="77777777" w:rsidR="00AD0BBB" w:rsidRDefault="00AD0BBB"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DD6E" w14:textId="77777777" w:rsidR="001E11DF" w:rsidRDefault="001E11DF" w:rsidP="000163D1">
    <w:pPr>
      <w:pStyle w:val="a4"/>
    </w:pPr>
    <w:r>
      <w:rPr>
        <w:noProof/>
      </w:rPr>
      <w:drawing>
        <wp:inline distT="0" distB="0" distL="0" distR="0" wp14:anchorId="232BF543" wp14:editId="686CDE49">
          <wp:extent cx="5135880" cy="484505"/>
          <wp:effectExtent l="0" t="0" r="7620" b="0"/>
          <wp:docPr id="1062835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5880" cy="484505"/>
                  </a:xfrm>
                  <a:prstGeom prst="rect">
                    <a:avLst/>
                  </a:prstGeom>
                  <a:noFill/>
                </pic:spPr>
              </pic:pic>
            </a:graphicData>
          </a:graphic>
        </wp:inline>
      </w:drawing>
    </w:r>
    <w:r>
      <w:rPr>
        <w:noProof/>
      </w:rPr>
      <w:drawing>
        <wp:inline distT="0" distB="0" distL="0" distR="0" wp14:anchorId="33987348" wp14:editId="7A8B660C">
          <wp:extent cx="1219200" cy="590550"/>
          <wp:effectExtent l="0" t="0" r="0" b="0"/>
          <wp:docPr id="1311554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93D8" w14:textId="77777777" w:rsidR="00AD0BBB" w:rsidRDefault="00AD0BBB" w:rsidP="00975C47">
      <w:pPr>
        <w:spacing w:after="0" w:line="240" w:lineRule="auto"/>
      </w:pPr>
      <w:r>
        <w:separator/>
      </w:r>
    </w:p>
  </w:footnote>
  <w:footnote w:type="continuationSeparator" w:id="0">
    <w:p w14:paraId="4F91A35A" w14:textId="77777777" w:rsidR="00AD0BBB" w:rsidRDefault="00AD0BBB" w:rsidP="00975C47">
      <w:pPr>
        <w:spacing w:after="0" w:line="240" w:lineRule="auto"/>
      </w:pPr>
      <w:r>
        <w:continuationSeparator/>
      </w:r>
    </w:p>
  </w:footnote>
  <w:footnote w:id="1">
    <w:p w14:paraId="363F402A"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Η ημερομηνία κατάρτισης της παρούσας σύμβασης θα συμπληρώνεται από την υπηρεσία κατά την υπογραφή της από τον νόμιμο εκπρόσωπο του ΕΛΚΕ και κατόπιν διενέργειας του απαιτούμενου ελέγχου αυτής.</w:t>
      </w:r>
    </w:p>
  </w:footnote>
  <w:footnote w:id="2">
    <w:p w14:paraId="338D4ED8"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Παρακαλούμε όπως αναφερθεί το ασφαλιστικό ταμείο του δικαιούχου ΕΦΚΑ ΜΙΣΘΩΤΩΝ ή ΕΦΚΑ ΜΗ ΜΙΣΘΩΤΩΝ.</w:t>
      </w:r>
    </w:p>
  </w:footnote>
  <w:footnote w:id="3">
    <w:p w14:paraId="4F16882A" w14:textId="77777777" w:rsidR="001E11DF" w:rsidRPr="009B28C6" w:rsidDel="006E6FFB" w:rsidRDefault="001E11DF" w:rsidP="001E11DF">
      <w:pPr>
        <w:pStyle w:val="ab"/>
        <w:rPr>
          <w:del w:id="1" w:author="Despoina Verarou" w:date="2024-08-29T20:29:00Z"/>
          <w:rFonts w:ascii="Arial" w:hAnsi="Arial" w:cs="Arial"/>
          <w:sz w:val="16"/>
          <w:szCs w:val="16"/>
        </w:rPr>
      </w:pPr>
    </w:p>
  </w:footnote>
  <w:footnote w:id="4">
    <w:p w14:paraId="2E7288FA"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Παρακαλούμε όπως αναφερθεί η ειδικότητα βάσει των εργασιών στο πλαίσιο της συγκεκριμένης σύμβασης από την οποία αμείβεται ο/η δικαιούχος.</w:t>
      </w:r>
    </w:p>
  </w:footnote>
  <w:footnote w:id="5">
    <w:p w14:paraId="7AFDB0DD" w14:textId="77777777" w:rsidR="001E11DF" w:rsidRPr="009B28C6" w:rsidRDefault="001E11DF" w:rsidP="001E11DF">
      <w:pPr>
        <w:pStyle w:val="ab"/>
        <w:jc w:val="both"/>
        <w:rPr>
          <w:rFonts w:ascii="Arial" w:hAnsi="Arial" w:cs="Arial"/>
          <w:sz w:val="16"/>
          <w:szCs w:val="16"/>
        </w:rPr>
      </w:pPr>
      <w:r w:rsidRPr="00560F01">
        <w:rPr>
          <w:rStyle w:val="ac"/>
          <w:rFonts w:ascii="Katsoulidis" w:hAnsi="Katsoulidis"/>
        </w:rPr>
        <w:footnoteRef/>
      </w:r>
      <w:r>
        <w:rPr>
          <w:rFonts w:ascii="Katsoulidis" w:hAnsi="Katsoulidis"/>
        </w:rPr>
        <w:t xml:space="preserve"> </w:t>
      </w:r>
      <w:r w:rsidRPr="009B28C6">
        <w:rPr>
          <w:rFonts w:ascii="Arial" w:hAnsi="Arial" w:cs="Arial"/>
          <w:sz w:val="16"/>
          <w:szCs w:val="16"/>
        </w:rPr>
        <w:t xml:space="preserve">Συμπληρώνεται το ποσό των μικτών μηνιαίων αποδοχών. </w:t>
      </w:r>
    </w:p>
  </w:footnote>
  <w:footnote w:id="6">
    <w:p w14:paraId="71770A83"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Συμπληρώνεται το άθροισμα του ποσού των μικτών μηνιαίων αποδοχών και των εργοδοτικών εισφορών.</w:t>
      </w:r>
    </w:p>
  </w:footnote>
  <w:footnote w:id="7">
    <w:p w14:paraId="7EDB4A15"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Παρακαλούμε όπως συμπληρωθεί η θητεία του/της Εντεταλμένου/ης Διδάσκοντα/ουσας (1</w:t>
      </w:r>
      <w:r w:rsidRPr="009B28C6">
        <w:rPr>
          <w:rFonts w:ascii="Arial" w:hAnsi="Arial" w:cs="Arial"/>
          <w:sz w:val="16"/>
          <w:szCs w:val="16"/>
          <w:vertAlign w:val="superscript"/>
        </w:rPr>
        <w:t>ο</w:t>
      </w:r>
      <w:r w:rsidRPr="009B28C6">
        <w:rPr>
          <w:rFonts w:ascii="Arial" w:hAnsi="Arial" w:cs="Arial"/>
          <w:sz w:val="16"/>
          <w:szCs w:val="16"/>
        </w:rPr>
        <w:t xml:space="preserve"> ή 2</w:t>
      </w:r>
      <w:r w:rsidRPr="009B28C6">
        <w:rPr>
          <w:rFonts w:ascii="Arial" w:hAnsi="Arial" w:cs="Arial"/>
          <w:sz w:val="16"/>
          <w:szCs w:val="16"/>
          <w:vertAlign w:val="superscript"/>
        </w:rPr>
        <w:t>ο</w:t>
      </w:r>
      <w:r w:rsidRPr="009B28C6">
        <w:rPr>
          <w:rFonts w:ascii="Arial" w:hAnsi="Arial" w:cs="Arial"/>
          <w:sz w:val="16"/>
          <w:szCs w:val="16"/>
        </w:rPr>
        <w:t xml:space="preserve"> ή 3</w:t>
      </w:r>
      <w:r w:rsidRPr="009B28C6">
        <w:rPr>
          <w:rFonts w:ascii="Arial" w:hAnsi="Arial" w:cs="Arial"/>
          <w:sz w:val="16"/>
          <w:szCs w:val="16"/>
          <w:vertAlign w:val="superscript"/>
        </w:rPr>
        <w:t>ο</w:t>
      </w:r>
      <w:r w:rsidRPr="009B28C6">
        <w:rPr>
          <w:rFonts w:ascii="Arial" w:hAnsi="Arial" w:cs="Arial"/>
          <w:sz w:val="16"/>
          <w:szCs w:val="16"/>
        </w:rPr>
        <w:t xml:space="preserve"> ή 4</w:t>
      </w:r>
      <w:r w:rsidRPr="009B28C6">
        <w:rPr>
          <w:rFonts w:ascii="Arial" w:hAnsi="Arial" w:cs="Arial"/>
          <w:sz w:val="16"/>
          <w:szCs w:val="16"/>
          <w:vertAlign w:val="superscript"/>
        </w:rPr>
        <w:t>ο</w:t>
      </w:r>
      <w:r w:rsidRPr="009B28C6">
        <w:rPr>
          <w:rFonts w:ascii="Arial" w:hAnsi="Arial" w:cs="Arial"/>
          <w:sz w:val="16"/>
          <w:szCs w:val="16"/>
        </w:rPr>
        <w:t xml:space="preserve"> ή 5</w:t>
      </w:r>
      <w:r w:rsidRPr="009B28C6">
        <w:rPr>
          <w:rFonts w:ascii="Arial" w:hAnsi="Arial" w:cs="Arial"/>
          <w:sz w:val="16"/>
          <w:szCs w:val="16"/>
          <w:vertAlign w:val="superscript"/>
        </w:rPr>
        <w:t>ο</w:t>
      </w:r>
      <w:r w:rsidRPr="009B28C6">
        <w:rPr>
          <w:rFonts w:ascii="Arial" w:hAnsi="Arial" w:cs="Arial"/>
          <w:sz w:val="16"/>
          <w:szCs w:val="16"/>
        </w:rPr>
        <w:t xml:space="preserve"> ή 6</w:t>
      </w:r>
      <w:r w:rsidRPr="009B28C6">
        <w:rPr>
          <w:rFonts w:ascii="Arial" w:hAnsi="Arial" w:cs="Arial"/>
          <w:sz w:val="16"/>
          <w:szCs w:val="16"/>
          <w:vertAlign w:val="superscript"/>
        </w:rPr>
        <w:t>ο</w:t>
      </w:r>
      <w:r w:rsidRPr="009B28C6">
        <w:rPr>
          <w:rFonts w:ascii="Arial" w:hAnsi="Arial" w:cs="Arial"/>
          <w:sz w:val="16"/>
          <w:szCs w:val="16"/>
        </w:rPr>
        <w:t xml:space="preserve"> ακαδημαϊκό εξάμηνο).</w:t>
      </w:r>
    </w:p>
  </w:footnote>
  <w:footnote w:id="8">
    <w:p w14:paraId="3DB609A1"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Παρακαλούμε όπως συμπληρωθεί η Απόφαση της Συνέλευσης του Τμήματος/της Σχολής με θέμα την επιλογή του/της Εντεταλμένου/ης Διδάσκοντα/ουσας.  </w:t>
      </w:r>
    </w:p>
  </w:footnote>
  <w:footnote w:id="9">
    <w:p w14:paraId="0B9C4506"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Ο/Η Εντεταλμένος/η Διδάσκων/ουσα δύναται να διεξάγει α) διδακτικό, β) κλινικό, γ) ερευνητικό και δ) εργαστηριακό έργο. Οποιοδήποτε άλλο είδος παρεχόμενου έργου δεν είναι σύμφωνο με την ισχύουσα νομοθεσία. </w:t>
      </w:r>
    </w:p>
  </w:footnote>
  <w:footnote w:id="10">
    <w:p w14:paraId="0510C15D"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Συμπληρώνεται η Κλινική ή η Μονάδα ή το Εργαστήριο του Ε.Κ.Π.Α. που θα απασχοληθεί ο/η Εντεταλμένος/η Διδάσκων/ουσα, εφόσον η επιλογή έχει πραγματοποιηθεί από Τμήμα που ανήκει στη Σχολή Επιστημών Υγείας. </w:t>
      </w:r>
    </w:p>
  </w:footnote>
  <w:footnote w:id="11">
    <w:p w14:paraId="6ED6B984"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Παρακαλούμε όπως συμπληρωθεί το ποσό ολογράφως και αριθμητικώς.</w:t>
      </w:r>
    </w:p>
  </w:footnote>
  <w:footnote w:id="12">
    <w:p w14:paraId="3E97E7A7" w14:textId="77777777" w:rsidR="001E11DF" w:rsidRPr="009B28C6" w:rsidRDefault="001E11DF" w:rsidP="001E11DF">
      <w:pPr>
        <w:pStyle w:val="ab"/>
        <w:jc w:val="both"/>
        <w:rPr>
          <w:rFonts w:ascii="Arial" w:hAnsi="Arial" w:cs="Arial"/>
          <w:sz w:val="16"/>
          <w:szCs w:val="16"/>
        </w:rPr>
      </w:pPr>
      <w:r w:rsidRPr="00560F01">
        <w:rPr>
          <w:rStyle w:val="ac"/>
          <w:rFonts w:ascii="Katsoulidis" w:hAnsi="Katsoulidis"/>
        </w:rPr>
        <w:footnoteRef/>
      </w:r>
      <w:r w:rsidRPr="00560F01">
        <w:rPr>
          <w:rFonts w:ascii="Katsoulidis" w:hAnsi="Katsoulidis"/>
        </w:rPr>
        <w:t xml:space="preserve"> </w:t>
      </w:r>
      <w:r w:rsidRPr="009B28C6">
        <w:rPr>
          <w:rFonts w:ascii="Arial" w:hAnsi="Arial" w:cs="Arial"/>
          <w:sz w:val="16"/>
          <w:szCs w:val="16"/>
        </w:rPr>
        <w:t xml:space="preserve">Ως συνολικό κόστος λογίζεται η αμοιβή του/της δικαιούχου, οι τυχόν φορολογικές και ασφαλιστικές κρατήσεις και οι εργοδοτικές εισφορές για όλη τη διάρκεια της σύμβασης. </w:t>
      </w:r>
    </w:p>
  </w:footnote>
  <w:footnote w:id="13">
    <w:p w14:paraId="649EBE51" w14:textId="77777777" w:rsidR="001E11DF" w:rsidRPr="009B28C6" w:rsidRDefault="001E11DF" w:rsidP="001E11DF">
      <w:pPr>
        <w:pStyle w:val="ab"/>
        <w:jc w:val="both"/>
        <w:rPr>
          <w:rFonts w:ascii="Arial" w:hAnsi="Arial" w:cs="Arial"/>
          <w:sz w:val="16"/>
          <w:szCs w:val="16"/>
        </w:rPr>
      </w:pPr>
      <w:r w:rsidRPr="00E06B6D">
        <w:rPr>
          <w:rStyle w:val="ac"/>
          <w:rFonts w:ascii="Katsoulidis" w:hAnsi="Katsoulidis"/>
        </w:rPr>
        <w:footnoteRef/>
      </w:r>
      <w:r w:rsidRPr="00E06B6D">
        <w:rPr>
          <w:rFonts w:ascii="Katsoulidis" w:hAnsi="Katsoulidis"/>
        </w:rPr>
        <w:t xml:space="preserve"> </w:t>
      </w:r>
      <w:r w:rsidRPr="009B28C6">
        <w:rPr>
          <w:rFonts w:ascii="Arial" w:hAnsi="Arial" w:cs="Arial"/>
          <w:sz w:val="16"/>
          <w:szCs w:val="16"/>
        </w:rPr>
        <w:t xml:space="preserve">Να συμπληρωθεί ο ΑΔΑ της απόφασης ανάληψης υποχρέωσης, με την οποία έχει δεσμευτεί το ποσό που προβλέπεται ως αμοιβή του/της δικαιούχου για την εκτέλεση του έργου στην παρούσα σύμβαση.  </w:t>
      </w:r>
    </w:p>
  </w:footnote>
  <w:footnote w:id="14">
    <w:p w14:paraId="38F822A9"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Ως σπουδαίος λόγος για τη μονομερή λύση της σύμβασης από τον Ειδικό Λογαριασμό Κονδυλίων Έρευνας νοείται οιοσδήποτε λόγος ανωτέρας βίας ή η διακοπή της χρηματοδότησης του έργου από τον Φορέα Χρηματοδότησης ή η μη ορθή και επιμελής εκτέλεση των συμβατικών καθηκόντων του/της δικαιούχου  κ.λπ. </w:t>
      </w:r>
    </w:p>
  </w:footnote>
  <w:footnote w:id="15">
    <w:p w14:paraId="22568331" w14:textId="77777777" w:rsidR="001E11DF" w:rsidRPr="009B28C6" w:rsidRDefault="001E11DF" w:rsidP="001E11DF">
      <w:pPr>
        <w:pStyle w:val="ab"/>
        <w:jc w:val="both"/>
        <w:rPr>
          <w:rFonts w:ascii="Arial" w:hAnsi="Arial" w:cs="Arial"/>
          <w:sz w:val="16"/>
          <w:szCs w:val="16"/>
        </w:rPr>
      </w:pPr>
      <w:r w:rsidRPr="009B28C6">
        <w:rPr>
          <w:rStyle w:val="ac"/>
          <w:rFonts w:ascii="Arial" w:hAnsi="Arial" w:cs="Arial"/>
          <w:sz w:val="16"/>
          <w:szCs w:val="16"/>
        </w:rPr>
        <w:footnoteRef/>
      </w:r>
      <w:r w:rsidRPr="009B28C6">
        <w:rPr>
          <w:rFonts w:ascii="Arial" w:hAnsi="Arial" w:cs="Arial"/>
          <w:sz w:val="16"/>
          <w:szCs w:val="16"/>
        </w:rPr>
        <w:t xml:space="preserve"> Ως κοινοποίηση θεωρείται η αποστολή της απόφασης στο </w:t>
      </w:r>
      <w:r w:rsidRPr="009B28C6">
        <w:rPr>
          <w:rFonts w:ascii="Arial" w:hAnsi="Arial" w:cs="Arial"/>
          <w:sz w:val="16"/>
          <w:szCs w:val="16"/>
          <w:lang w:val="en-US"/>
        </w:rPr>
        <w:t>e</w:t>
      </w:r>
      <w:r w:rsidRPr="009B28C6">
        <w:rPr>
          <w:rFonts w:ascii="Arial" w:hAnsi="Arial" w:cs="Arial"/>
          <w:sz w:val="16"/>
          <w:szCs w:val="16"/>
        </w:rPr>
        <w:t>-</w:t>
      </w:r>
      <w:r w:rsidRPr="009B28C6">
        <w:rPr>
          <w:rFonts w:ascii="Arial" w:hAnsi="Arial" w:cs="Arial"/>
          <w:sz w:val="16"/>
          <w:szCs w:val="16"/>
          <w:lang w:val="en-US"/>
        </w:rPr>
        <w:t>mail</w:t>
      </w:r>
      <w:r w:rsidRPr="009B28C6">
        <w:rPr>
          <w:rFonts w:ascii="Arial" w:hAnsi="Arial" w:cs="Arial"/>
          <w:sz w:val="16"/>
          <w:szCs w:val="16"/>
        </w:rPr>
        <w:t xml:space="preserve"> που έχει δηλώσει ο/η δικαιούχος στα στοιχεία επικοινωνίας του/της.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0A27" w14:textId="77777777" w:rsidR="001E11DF" w:rsidRPr="00DF6616" w:rsidRDefault="001E11DF" w:rsidP="00DF6616">
    <w:pPr>
      <w:pStyle w:val="a3"/>
      <w:tabs>
        <w:tab w:val="clear" w:pos="4153"/>
        <w:tab w:val="clear" w:pos="8306"/>
      </w:tabs>
      <w:ind w:right="-238"/>
      <w:jc w:val="right"/>
      <w:rPr>
        <w:rFonts w:ascii="Katsoulidis" w:hAnsi="Katsoulidis"/>
      </w:rPr>
    </w:pPr>
    <w:r w:rsidRPr="00A5643E">
      <w:rPr>
        <w:rFonts w:ascii="Katsoulidis" w:hAnsi="Katsoulidis"/>
      </w:rPr>
      <w:tab/>
    </w:r>
    <w:r w:rsidRPr="00A5643E">
      <w:rPr>
        <w:rFonts w:ascii="Katsoulidis" w:hAnsi="Katsoulidis"/>
      </w:rPr>
      <w:tab/>
    </w:r>
    <w:r>
      <w:rPr>
        <w:rFonts w:ascii="Katsoulidis" w:hAnsi="Katsoulidis"/>
      </w:rPr>
      <w:t xml:space="preserve">      Ε-ΔΠ-06-Ε91</w:t>
    </w:r>
    <w:r w:rsidRPr="00A5643E">
      <w:rPr>
        <w:rFonts w:ascii="Katsoulidis" w:hAnsi="Katsoulidis"/>
      </w:rPr>
      <w:t>.V</w:t>
    </w:r>
    <w:r>
      <w:rPr>
        <w:rFonts w:ascii="Katsoulidis" w:hAnsi="Katsoulidi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CB438D"/>
    <w:multiLevelType w:val="hybridMultilevel"/>
    <w:tmpl w:val="63E234E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180390"/>
    <w:multiLevelType w:val="multilevel"/>
    <w:tmpl w:val="2A180390"/>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4" w15:restartNumberingAfterBreak="0">
    <w:nsid w:val="2BB74609"/>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45E761E8"/>
    <w:multiLevelType w:val="hybridMultilevel"/>
    <w:tmpl w:val="CB9C9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8"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325473830">
    <w:abstractNumId w:val="2"/>
  </w:num>
  <w:num w:numId="2" w16cid:durableId="1420757560">
    <w:abstractNumId w:val="12"/>
  </w:num>
  <w:num w:numId="3" w16cid:durableId="194663797">
    <w:abstractNumId w:val="23"/>
  </w:num>
  <w:num w:numId="4" w16cid:durableId="1181894876">
    <w:abstractNumId w:val="4"/>
  </w:num>
  <w:num w:numId="5" w16cid:durableId="46688786">
    <w:abstractNumId w:val="16"/>
  </w:num>
  <w:num w:numId="6" w16cid:durableId="889267081">
    <w:abstractNumId w:val="1"/>
  </w:num>
  <w:num w:numId="7" w16cid:durableId="1520239863">
    <w:abstractNumId w:val="30"/>
  </w:num>
  <w:num w:numId="8" w16cid:durableId="2099524663">
    <w:abstractNumId w:val="8"/>
  </w:num>
  <w:num w:numId="9" w16cid:durableId="1979988074">
    <w:abstractNumId w:val="18"/>
  </w:num>
  <w:num w:numId="10" w16cid:durableId="2138602205">
    <w:abstractNumId w:val="20"/>
  </w:num>
  <w:num w:numId="11" w16cid:durableId="1133139847">
    <w:abstractNumId w:val="27"/>
  </w:num>
  <w:num w:numId="12" w16cid:durableId="409039688">
    <w:abstractNumId w:val="29"/>
  </w:num>
  <w:num w:numId="13" w16cid:durableId="2113696671">
    <w:abstractNumId w:val="26"/>
  </w:num>
  <w:num w:numId="14" w16cid:durableId="1147622340">
    <w:abstractNumId w:val="24"/>
  </w:num>
  <w:num w:numId="15" w16cid:durableId="2052998720">
    <w:abstractNumId w:val="9"/>
  </w:num>
  <w:num w:numId="16" w16cid:durableId="1185365055">
    <w:abstractNumId w:val="11"/>
  </w:num>
  <w:num w:numId="17" w16cid:durableId="53746406">
    <w:abstractNumId w:val="28"/>
  </w:num>
  <w:num w:numId="18" w16cid:durableId="22899120">
    <w:abstractNumId w:val="0"/>
  </w:num>
  <w:num w:numId="19" w16cid:durableId="1981424163">
    <w:abstractNumId w:val="17"/>
  </w:num>
  <w:num w:numId="20" w16cid:durableId="347954178">
    <w:abstractNumId w:val="5"/>
  </w:num>
  <w:num w:numId="21" w16cid:durableId="1659962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55621">
    <w:abstractNumId w:val="7"/>
  </w:num>
  <w:num w:numId="23" w16cid:durableId="976640334">
    <w:abstractNumId w:val="19"/>
  </w:num>
  <w:num w:numId="24" w16cid:durableId="79327459">
    <w:abstractNumId w:val="10"/>
  </w:num>
  <w:num w:numId="25" w16cid:durableId="1778914474">
    <w:abstractNumId w:val="31"/>
  </w:num>
  <w:num w:numId="26" w16cid:durableId="1754624869">
    <w:abstractNumId w:val="13"/>
  </w:num>
  <w:num w:numId="27" w16cid:durableId="129326815">
    <w:abstractNumId w:val="14"/>
  </w:num>
  <w:num w:numId="28" w16cid:durableId="1425108886">
    <w:abstractNumId w:val="21"/>
  </w:num>
  <w:num w:numId="29" w16cid:durableId="2119712818">
    <w:abstractNumId w:val="3"/>
  </w:num>
  <w:num w:numId="30" w16cid:durableId="1031343197">
    <w:abstractNumId w:val="25"/>
  </w:num>
  <w:num w:numId="31" w16cid:durableId="749160524">
    <w:abstractNumId w:val="15"/>
  </w:num>
  <w:num w:numId="32" w16cid:durableId="1933246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06CBE"/>
    <w:rsid w:val="0001115C"/>
    <w:rsid w:val="00011800"/>
    <w:rsid w:val="000151BD"/>
    <w:rsid w:val="000208DA"/>
    <w:rsid w:val="00022EFB"/>
    <w:rsid w:val="0002476D"/>
    <w:rsid w:val="00026469"/>
    <w:rsid w:val="00032B04"/>
    <w:rsid w:val="00033910"/>
    <w:rsid w:val="0004204C"/>
    <w:rsid w:val="0004666D"/>
    <w:rsid w:val="00047371"/>
    <w:rsid w:val="0005638E"/>
    <w:rsid w:val="00060306"/>
    <w:rsid w:val="0006325E"/>
    <w:rsid w:val="00064BB5"/>
    <w:rsid w:val="00064F5D"/>
    <w:rsid w:val="0007182B"/>
    <w:rsid w:val="0007255D"/>
    <w:rsid w:val="00074497"/>
    <w:rsid w:val="00075712"/>
    <w:rsid w:val="000815A8"/>
    <w:rsid w:val="00083904"/>
    <w:rsid w:val="0008466C"/>
    <w:rsid w:val="00087839"/>
    <w:rsid w:val="00093EAA"/>
    <w:rsid w:val="0009761E"/>
    <w:rsid w:val="000A094E"/>
    <w:rsid w:val="000A3518"/>
    <w:rsid w:val="000A6FF3"/>
    <w:rsid w:val="000B040C"/>
    <w:rsid w:val="000B1AC2"/>
    <w:rsid w:val="000B392F"/>
    <w:rsid w:val="000B517D"/>
    <w:rsid w:val="000C37B6"/>
    <w:rsid w:val="000D61B6"/>
    <w:rsid w:val="000E1422"/>
    <w:rsid w:val="000E5B4C"/>
    <w:rsid w:val="000F2EA9"/>
    <w:rsid w:val="000F5D4E"/>
    <w:rsid w:val="000F6870"/>
    <w:rsid w:val="001069A0"/>
    <w:rsid w:val="00110E2A"/>
    <w:rsid w:val="00115E08"/>
    <w:rsid w:val="00116926"/>
    <w:rsid w:val="00120637"/>
    <w:rsid w:val="001225F6"/>
    <w:rsid w:val="00125567"/>
    <w:rsid w:val="00133CEB"/>
    <w:rsid w:val="00134416"/>
    <w:rsid w:val="0013474C"/>
    <w:rsid w:val="00136BEE"/>
    <w:rsid w:val="00136CA4"/>
    <w:rsid w:val="00136F13"/>
    <w:rsid w:val="001370AC"/>
    <w:rsid w:val="00141017"/>
    <w:rsid w:val="00142770"/>
    <w:rsid w:val="001472EE"/>
    <w:rsid w:val="0015332C"/>
    <w:rsid w:val="00156FC7"/>
    <w:rsid w:val="0016168B"/>
    <w:rsid w:val="00161D40"/>
    <w:rsid w:val="001625B0"/>
    <w:rsid w:val="00164381"/>
    <w:rsid w:val="00166053"/>
    <w:rsid w:val="00166CD3"/>
    <w:rsid w:val="00167A6A"/>
    <w:rsid w:val="00171597"/>
    <w:rsid w:val="0017395D"/>
    <w:rsid w:val="00175041"/>
    <w:rsid w:val="001830EB"/>
    <w:rsid w:val="00183624"/>
    <w:rsid w:val="00183A13"/>
    <w:rsid w:val="00183D28"/>
    <w:rsid w:val="00186477"/>
    <w:rsid w:val="001877BD"/>
    <w:rsid w:val="00190ED1"/>
    <w:rsid w:val="0019530B"/>
    <w:rsid w:val="00196C75"/>
    <w:rsid w:val="001A579D"/>
    <w:rsid w:val="001B109E"/>
    <w:rsid w:val="001B12D7"/>
    <w:rsid w:val="001B7CF2"/>
    <w:rsid w:val="001C26E0"/>
    <w:rsid w:val="001C5851"/>
    <w:rsid w:val="001D184D"/>
    <w:rsid w:val="001D38A7"/>
    <w:rsid w:val="001D42E3"/>
    <w:rsid w:val="001E049A"/>
    <w:rsid w:val="001E11DF"/>
    <w:rsid w:val="001E1DD7"/>
    <w:rsid w:val="001F20DA"/>
    <w:rsid w:val="001F2FF1"/>
    <w:rsid w:val="002016F0"/>
    <w:rsid w:val="00203237"/>
    <w:rsid w:val="00212D6B"/>
    <w:rsid w:val="002135F8"/>
    <w:rsid w:val="00222F02"/>
    <w:rsid w:val="002258B9"/>
    <w:rsid w:val="00227472"/>
    <w:rsid w:val="00240248"/>
    <w:rsid w:val="00241E17"/>
    <w:rsid w:val="0024647B"/>
    <w:rsid w:val="0025530A"/>
    <w:rsid w:val="002573E9"/>
    <w:rsid w:val="00264299"/>
    <w:rsid w:val="00274057"/>
    <w:rsid w:val="00275CC6"/>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6A4F"/>
    <w:rsid w:val="002B6F34"/>
    <w:rsid w:val="002C4DD0"/>
    <w:rsid w:val="002C53A0"/>
    <w:rsid w:val="002C64A6"/>
    <w:rsid w:val="002C64DD"/>
    <w:rsid w:val="002C658E"/>
    <w:rsid w:val="002D340F"/>
    <w:rsid w:val="002D7293"/>
    <w:rsid w:val="002E020A"/>
    <w:rsid w:val="003006FC"/>
    <w:rsid w:val="003019DB"/>
    <w:rsid w:val="0030422E"/>
    <w:rsid w:val="0031001E"/>
    <w:rsid w:val="00310073"/>
    <w:rsid w:val="00312322"/>
    <w:rsid w:val="00315295"/>
    <w:rsid w:val="00316B23"/>
    <w:rsid w:val="00316FD0"/>
    <w:rsid w:val="00324B6E"/>
    <w:rsid w:val="003303AB"/>
    <w:rsid w:val="00332BD4"/>
    <w:rsid w:val="0033379A"/>
    <w:rsid w:val="0033386E"/>
    <w:rsid w:val="00333F5B"/>
    <w:rsid w:val="00335A69"/>
    <w:rsid w:val="00336112"/>
    <w:rsid w:val="003371D0"/>
    <w:rsid w:val="00340CAF"/>
    <w:rsid w:val="00351639"/>
    <w:rsid w:val="00352EA8"/>
    <w:rsid w:val="00354E2A"/>
    <w:rsid w:val="00363386"/>
    <w:rsid w:val="00363912"/>
    <w:rsid w:val="00365C4F"/>
    <w:rsid w:val="00375BB2"/>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23A0"/>
    <w:rsid w:val="003C30CD"/>
    <w:rsid w:val="003C6CB2"/>
    <w:rsid w:val="003D045B"/>
    <w:rsid w:val="003D491D"/>
    <w:rsid w:val="003E13A3"/>
    <w:rsid w:val="003E1A09"/>
    <w:rsid w:val="003E1DE5"/>
    <w:rsid w:val="003E3599"/>
    <w:rsid w:val="003E40C8"/>
    <w:rsid w:val="003E4AB4"/>
    <w:rsid w:val="003E67B6"/>
    <w:rsid w:val="003F12B2"/>
    <w:rsid w:val="003F1E8B"/>
    <w:rsid w:val="003F3197"/>
    <w:rsid w:val="00405A3A"/>
    <w:rsid w:val="00417287"/>
    <w:rsid w:val="0042273A"/>
    <w:rsid w:val="00431203"/>
    <w:rsid w:val="004424CB"/>
    <w:rsid w:val="004454FA"/>
    <w:rsid w:val="00457274"/>
    <w:rsid w:val="00457F09"/>
    <w:rsid w:val="004645E8"/>
    <w:rsid w:val="0047162A"/>
    <w:rsid w:val="0048058E"/>
    <w:rsid w:val="004808BC"/>
    <w:rsid w:val="0048360E"/>
    <w:rsid w:val="0048379F"/>
    <w:rsid w:val="004862D9"/>
    <w:rsid w:val="0049582B"/>
    <w:rsid w:val="004965D9"/>
    <w:rsid w:val="004A054B"/>
    <w:rsid w:val="004A10FA"/>
    <w:rsid w:val="004A2F60"/>
    <w:rsid w:val="004A45DC"/>
    <w:rsid w:val="004A546D"/>
    <w:rsid w:val="004B77B6"/>
    <w:rsid w:val="004D052D"/>
    <w:rsid w:val="004D0E54"/>
    <w:rsid w:val="004D27AF"/>
    <w:rsid w:val="004D523B"/>
    <w:rsid w:val="004D7731"/>
    <w:rsid w:val="004D7E10"/>
    <w:rsid w:val="004E3312"/>
    <w:rsid w:val="004E4694"/>
    <w:rsid w:val="004E4FE9"/>
    <w:rsid w:val="004F41DA"/>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47F07"/>
    <w:rsid w:val="00553B08"/>
    <w:rsid w:val="005612C8"/>
    <w:rsid w:val="005630E2"/>
    <w:rsid w:val="00563DEF"/>
    <w:rsid w:val="005703B4"/>
    <w:rsid w:val="005713FF"/>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CEE"/>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5070"/>
    <w:rsid w:val="005F6F65"/>
    <w:rsid w:val="006061A7"/>
    <w:rsid w:val="00607CCE"/>
    <w:rsid w:val="00610EBE"/>
    <w:rsid w:val="00630546"/>
    <w:rsid w:val="00630731"/>
    <w:rsid w:val="00633388"/>
    <w:rsid w:val="0063748E"/>
    <w:rsid w:val="006444C1"/>
    <w:rsid w:val="006458F1"/>
    <w:rsid w:val="00647C80"/>
    <w:rsid w:val="00651814"/>
    <w:rsid w:val="00654568"/>
    <w:rsid w:val="00655772"/>
    <w:rsid w:val="00656C8E"/>
    <w:rsid w:val="0066351F"/>
    <w:rsid w:val="00663D12"/>
    <w:rsid w:val="006656E2"/>
    <w:rsid w:val="00667A1C"/>
    <w:rsid w:val="006737A6"/>
    <w:rsid w:val="00675B0F"/>
    <w:rsid w:val="0068353C"/>
    <w:rsid w:val="00684E99"/>
    <w:rsid w:val="0068626B"/>
    <w:rsid w:val="00686E9C"/>
    <w:rsid w:val="00690145"/>
    <w:rsid w:val="006A0100"/>
    <w:rsid w:val="006A6B44"/>
    <w:rsid w:val="006A738D"/>
    <w:rsid w:val="006C0315"/>
    <w:rsid w:val="006C4C04"/>
    <w:rsid w:val="006C4EDF"/>
    <w:rsid w:val="006C4FA8"/>
    <w:rsid w:val="006C5D2B"/>
    <w:rsid w:val="006D221D"/>
    <w:rsid w:val="006D2E41"/>
    <w:rsid w:val="006D3075"/>
    <w:rsid w:val="006D5BC9"/>
    <w:rsid w:val="006E2670"/>
    <w:rsid w:val="006E2B39"/>
    <w:rsid w:val="006F00C9"/>
    <w:rsid w:val="006F386A"/>
    <w:rsid w:val="006F5061"/>
    <w:rsid w:val="006F69F0"/>
    <w:rsid w:val="00700C00"/>
    <w:rsid w:val="00701D52"/>
    <w:rsid w:val="00702A2D"/>
    <w:rsid w:val="00704E28"/>
    <w:rsid w:val="00706A18"/>
    <w:rsid w:val="00713D6A"/>
    <w:rsid w:val="00714E59"/>
    <w:rsid w:val="00716E27"/>
    <w:rsid w:val="007229E2"/>
    <w:rsid w:val="0072545A"/>
    <w:rsid w:val="0072573A"/>
    <w:rsid w:val="00725F3B"/>
    <w:rsid w:val="007262BB"/>
    <w:rsid w:val="00734513"/>
    <w:rsid w:val="007347CD"/>
    <w:rsid w:val="00736CEB"/>
    <w:rsid w:val="00736D2C"/>
    <w:rsid w:val="00740CC7"/>
    <w:rsid w:val="007450EF"/>
    <w:rsid w:val="00747922"/>
    <w:rsid w:val="00751566"/>
    <w:rsid w:val="007523C8"/>
    <w:rsid w:val="00757E50"/>
    <w:rsid w:val="00760DCB"/>
    <w:rsid w:val="00764124"/>
    <w:rsid w:val="007701CE"/>
    <w:rsid w:val="00771DF3"/>
    <w:rsid w:val="007725FC"/>
    <w:rsid w:val="00774710"/>
    <w:rsid w:val="00774D5B"/>
    <w:rsid w:val="00774FB8"/>
    <w:rsid w:val="007777F0"/>
    <w:rsid w:val="00784A30"/>
    <w:rsid w:val="0078586C"/>
    <w:rsid w:val="00785C8D"/>
    <w:rsid w:val="007908F6"/>
    <w:rsid w:val="007909D4"/>
    <w:rsid w:val="00792845"/>
    <w:rsid w:val="00793771"/>
    <w:rsid w:val="007A711F"/>
    <w:rsid w:val="007A78C9"/>
    <w:rsid w:val="007B375F"/>
    <w:rsid w:val="007B6848"/>
    <w:rsid w:val="007C1972"/>
    <w:rsid w:val="007C78AF"/>
    <w:rsid w:val="007C7EDE"/>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1980"/>
    <w:rsid w:val="008A2630"/>
    <w:rsid w:val="008A3105"/>
    <w:rsid w:val="008A4CFF"/>
    <w:rsid w:val="008A6EE1"/>
    <w:rsid w:val="008B192D"/>
    <w:rsid w:val="008B4547"/>
    <w:rsid w:val="008B4781"/>
    <w:rsid w:val="008B5AEA"/>
    <w:rsid w:val="008B7A63"/>
    <w:rsid w:val="008B7BFD"/>
    <w:rsid w:val="008B7D67"/>
    <w:rsid w:val="008C061F"/>
    <w:rsid w:val="008C2DD4"/>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50E4"/>
    <w:rsid w:val="009571E1"/>
    <w:rsid w:val="0096229D"/>
    <w:rsid w:val="00965321"/>
    <w:rsid w:val="00966FCF"/>
    <w:rsid w:val="00970E61"/>
    <w:rsid w:val="00974F86"/>
    <w:rsid w:val="00975C47"/>
    <w:rsid w:val="009803B8"/>
    <w:rsid w:val="00980E5D"/>
    <w:rsid w:val="0098268C"/>
    <w:rsid w:val="009871D3"/>
    <w:rsid w:val="009875C7"/>
    <w:rsid w:val="009929FF"/>
    <w:rsid w:val="009A0D3F"/>
    <w:rsid w:val="009A2D5D"/>
    <w:rsid w:val="009A54DF"/>
    <w:rsid w:val="009B0E1F"/>
    <w:rsid w:val="009B2DC0"/>
    <w:rsid w:val="009B5059"/>
    <w:rsid w:val="009C3C8E"/>
    <w:rsid w:val="009C783F"/>
    <w:rsid w:val="009D0A8F"/>
    <w:rsid w:val="009D24E1"/>
    <w:rsid w:val="009D39B2"/>
    <w:rsid w:val="009E079C"/>
    <w:rsid w:val="009E16D0"/>
    <w:rsid w:val="009E57C6"/>
    <w:rsid w:val="009E625C"/>
    <w:rsid w:val="009E7554"/>
    <w:rsid w:val="009E784B"/>
    <w:rsid w:val="009F0CA1"/>
    <w:rsid w:val="00A00ABD"/>
    <w:rsid w:val="00A048F2"/>
    <w:rsid w:val="00A04B53"/>
    <w:rsid w:val="00A060D7"/>
    <w:rsid w:val="00A10524"/>
    <w:rsid w:val="00A12ED4"/>
    <w:rsid w:val="00A13950"/>
    <w:rsid w:val="00A14C15"/>
    <w:rsid w:val="00A17887"/>
    <w:rsid w:val="00A17C58"/>
    <w:rsid w:val="00A20F70"/>
    <w:rsid w:val="00A21A10"/>
    <w:rsid w:val="00A22940"/>
    <w:rsid w:val="00A2336E"/>
    <w:rsid w:val="00A24CCF"/>
    <w:rsid w:val="00A25FA4"/>
    <w:rsid w:val="00A2646E"/>
    <w:rsid w:val="00A341D7"/>
    <w:rsid w:val="00A37EE1"/>
    <w:rsid w:val="00A423CF"/>
    <w:rsid w:val="00A434CE"/>
    <w:rsid w:val="00A45BC8"/>
    <w:rsid w:val="00A464BA"/>
    <w:rsid w:val="00A55AE5"/>
    <w:rsid w:val="00A63277"/>
    <w:rsid w:val="00A66DDD"/>
    <w:rsid w:val="00A74669"/>
    <w:rsid w:val="00A77A5E"/>
    <w:rsid w:val="00A81979"/>
    <w:rsid w:val="00A82403"/>
    <w:rsid w:val="00A8287E"/>
    <w:rsid w:val="00A86146"/>
    <w:rsid w:val="00A87691"/>
    <w:rsid w:val="00A92EC9"/>
    <w:rsid w:val="00A933B8"/>
    <w:rsid w:val="00A95A4E"/>
    <w:rsid w:val="00A96B11"/>
    <w:rsid w:val="00AA100B"/>
    <w:rsid w:val="00AA503B"/>
    <w:rsid w:val="00AA522A"/>
    <w:rsid w:val="00AB2DBE"/>
    <w:rsid w:val="00AC086E"/>
    <w:rsid w:val="00AC1F5A"/>
    <w:rsid w:val="00AC25DC"/>
    <w:rsid w:val="00AC6BFD"/>
    <w:rsid w:val="00AC6C9F"/>
    <w:rsid w:val="00AD0BBB"/>
    <w:rsid w:val="00AD0D40"/>
    <w:rsid w:val="00AD12C4"/>
    <w:rsid w:val="00AD2CBA"/>
    <w:rsid w:val="00AE736B"/>
    <w:rsid w:val="00AE798C"/>
    <w:rsid w:val="00B001F5"/>
    <w:rsid w:val="00B059C6"/>
    <w:rsid w:val="00B10908"/>
    <w:rsid w:val="00B26BA7"/>
    <w:rsid w:val="00B30AA5"/>
    <w:rsid w:val="00B324FF"/>
    <w:rsid w:val="00B36DFA"/>
    <w:rsid w:val="00B473C1"/>
    <w:rsid w:val="00B50230"/>
    <w:rsid w:val="00B521B0"/>
    <w:rsid w:val="00B569A9"/>
    <w:rsid w:val="00B6045A"/>
    <w:rsid w:val="00B607D3"/>
    <w:rsid w:val="00B665BC"/>
    <w:rsid w:val="00B67983"/>
    <w:rsid w:val="00B72846"/>
    <w:rsid w:val="00B73F23"/>
    <w:rsid w:val="00B76929"/>
    <w:rsid w:val="00B82AE4"/>
    <w:rsid w:val="00B83B7A"/>
    <w:rsid w:val="00B85CBE"/>
    <w:rsid w:val="00B86ED9"/>
    <w:rsid w:val="00B87668"/>
    <w:rsid w:val="00B96D59"/>
    <w:rsid w:val="00BA0391"/>
    <w:rsid w:val="00BA0531"/>
    <w:rsid w:val="00BB0820"/>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3348"/>
    <w:rsid w:val="00C3592C"/>
    <w:rsid w:val="00C36068"/>
    <w:rsid w:val="00C45711"/>
    <w:rsid w:val="00C53C00"/>
    <w:rsid w:val="00C5468E"/>
    <w:rsid w:val="00C5773E"/>
    <w:rsid w:val="00C578FA"/>
    <w:rsid w:val="00C64C0C"/>
    <w:rsid w:val="00C6788F"/>
    <w:rsid w:val="00C70DF8"/>
    <w:rsid w:val="00C719E0"/>
    <w:rsid w:val="00C71E4D"/>
    <w:rsid w:val="00C720C8"/>
    <w:rsid w:val="00C72A64"/>
    <w:rsid w:val="00C76DF0"/>
    <w:rsid w:val="00C822F3"/>
    <w:rsid w:val="00C8536A"/>
    <w:rsid w:val="00C91DF6"/>
    <w:rsid w:val="00CA08F2"/>
    <w:rsid w:val="00CA0904"/>
    <w:rsid w:val="00CA16A2"/>
    <w:rsid w:val="00CA2672"/>
    <w:rsid w:val="00CA768C"/>
    <w:rsid w:val="00CB1B5B"/>
    <w:rsid w:val="00CB2205"/>
    <w:rsid w:val="00CB471B"/>
    <w:rsid w:val="00CB5FC2"/>
    <w:rsid w:val="00CB61F4"/>
    <w:rsid w:val="00CD1A47"/>
    <w:rsid w:val="00CD73B6"/>
    <w:rsid w:val="00CF43A9"/>
    <w:rsid w:val="00CF45F3"/>
    <w:rsid w:val="00CF48DB"/>
    <w:rsid w:val="00D13701"/>
    <w:rsid w:val="00D13820"/>
    <w:rsid w:val="00D13DF8"/>
    <w:rsid w:val="00D141CF"/>
    <w:rsid w:val="00D21D97"/>
    <w:rsid w:val="00D25456"/>
    <w:rsid w:val="00D26714"/>
    <w:rsid w:val="00D32C43"/>
    <w:rsid w:val="00D3330C"/>
    <w:rsid w:val="00D347E5"/>
    <w:rsid w:val="00D40109"/>
    <w:rsid w:val="00D40220"/>
    <w:rsid w:val="00D43037"/>
    <w:rsid w:val="00D44B62"/>
    <w:rsid w:val="00D5261B"/>
    <w:rsid w:val="00D63EBD"/>
    <w:rsid w:val="00D6479F"/>
    <w:rsid w:val="00D67297"/>
    <w:rsid w:val="00D80627"/>
    <w:rsid w:val="00D812FF"/>
    <w:rsid w:val="00D949DC"/>
    <w:rsid w:val="00D9709D"/>
    <w:rsid w:val="00D97A80"/>
    <w:rsid w:val="00DA006C"/>
    <w:rsid w:val="00DA0200"/>
    <w:rsid w:val="00DA5354"/>
    <w:rsid w:val="00DA63A8"/>
    <w:rsid w:val="00DA699F"/>
    <w:rsid w:val="00DB231E"/>
    <w:rsid w:val="00DC024C"/>
    <w:rsid w:val="00DC0FAB"/>
    <w:rsid w:val="00DC2961"/>
    <w:rsid w:val="00DC3921"/>
    <w:rsid w:val="00DC5D3A"/>
    <w:rsid w:val="00DC6B4D"/>
    <w:rsid w:val="00DD06DB"/>
    <w:rsid w:val="00DD11DB"/>
    <w:rsid w:val="00DD4622"/>
    <w:rsid w:val="00DD7531"/>
    <w:rsid w:val="00DE17DE"/>
    <w:rsid w:val="00DE3EAB"/>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475"/>
    <w:rsid w:val="00E50572"/>
    <w:rsid w:val="00E519AF"/>
    <w:rsid w:val="00E52E1A"/>
    <w:rsid w:val="00E57F47"/>
    <w:rsid w:val="00E806E8"/>
    <w:rsid w:val="00E809E5"/>
    <w:rsid w:val="00E830B1"/>
    <w:rsid w:val="00E83114"/>
    <w:rsid w:val="00E844DF"/>
    <w:rsid w:val="00E8773A"/>
    <w:rsid w:val="00E910A0"/>
    <w:rsid w:val="00E924CD"/>
    <w:rsid w:val="00E92797"/>
    <w:rsid w:val="00E938B9"/>
    <w:rsid w:val="00E9408D"/>
    <w:rsid w:val="00E94A94"/>
    <w:rsid w:val="00EA1FCA"/>
    <w:rsid w:val="00EA407B"/>
    <w:rsid w:val="00EA4EC9"/>
    <w:rsid w:val="00EB3614"/>
    <w:rsid w:val="00EB45FE"/>
    <w:rsid w:val="00EC273D"/>
    <w:rsid w:val="00EC550E"/>
    <w:rsid w:val="00EC5B9B"/>
    <w:rsid w:val="00ED1F31"/>
    <w:rsid w:val="00ED2199"/>
    <w:rsid w:val="00ED25E5"/>
    <w:rsid w:val="00ED4C21"/>
    <w:rsid w:val="00ED58AC"/>
    <w:rsid w:val="00ED72FF"/>
    <w:rsid w:val="00EE1022"/>
    <w:rsid w:val="00EE5419"/>
    <w:rsid w:val="00EF1BDD"/>
    <w:rsid w:val="00F024F5"/>
    <w:rsid w:val="00F03151"/>
    <w:rsid w:val="00F06A3D"/>
    <w:rsid w:val="00F1066A"/>
    <w:rsid w:val="00F10DE7"/>
    <w:rsid w:val="00F24190"/>
    <w:rsid w:val="00F2439C"/>
    <w:rsid w:val="00F24631"/>
    <w:rsid w:val="00F26DFF"/>
    <w:rsid w:val="00F30869"/>
    <w:rsid w:val="00F3096D"/>
    <w:rsid w:val="00F3387D"/>
    <w:rsid w:val="00F37175"/>
    <w:rsid w:val="00F42E6D"/>
    <w:rsid w:val="00F4328C"/>
    <w:rsid w:val="00F4384D"/>
    <w:rsid w:val="00F472CD"/>
    <w:rsid w:val="00F5303C"/>
    <w:rsid w:val="00F55EC8"/>
    <w:rsid w:val="00F56063"/>
    <w:rsid w:val="00F579D2"/>
    <w:rsid w:val="00F57CA5"/>
    <w:rsid w:val="00F602CF"/>
    <w:rsid w:val="00F64C08"/>
    <w:rsid w:val="00F65094"/>
    <w:rsid w:val="00F65996"/>
    <w:rsid w:val="00F668B7"/>
    <w:rsid w:val="00F677D2"/>
    <w:rsid w:val="00F77AF6"/>
    <w:rsid w:val="00F8286B"/>
    <w:rsid w:val="00F83F56"/>
    <w:rsid w:val="00F90CA9"/>
    <w:rsid w:val="00FA24BD"/>
    <w:rsid w:val="00FA4547"/>
    <w:rsid w:val="00FB49E9"/>
    <w:rsid w:val="00FB6B79"/>
    <w:rsid w:val="00FC24FE"/>
    <w:rsid w:val="00FC42DD"/>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D97D4743-EFC6-4B4E-B2E4-556E829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qFormat/>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TableGrid1">
    <w:name w:val="Table Grid1"/>
    <w:basedOn w:val="a1"/>
    <w:next w:val="a8"/>
    <w:uiPriority w:val="39"/>
    <w:rsid w:val="00DC296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semiHidden/>
    <w:unhideWhenUsed/>
    <w:rsid w:val="001E11DF"/>
    <w:pPr>
      <w:spacing w:after="0" w:line="240" w:lineRule="auto"/>
    </w:pPr>
    <w:rPr>
      <w:sz w:val="20"/>
      <w:szCs w:val="20"/>
    </w:rPr>
  </w:style>
  <w:style w:type="character" w:customStyle="1" w:styleId="Char5">
    <w:name w:val="Κείμενο υποσημείωσης Char"/>
    <w:basedOn w:val="a0"/>
    <w:link w:val="ab"/>
    <w:uiPriority w:val="99"/>
    <w:semiHidden/>
    <w:rsid w:val="001E11DF"/>
    <w:rPr>
      <w:sz w:val="20"/>
      <w:szCs w:val="20"/>
    </w:rPr>
  </w:style>
  <w:style w:type="character" w:styleId="ac">
    <w:name w:val="footnote reference"/>
    <w:basedOn w:val="a0"/>
    <w:uiPriority w:val="99"/>
    <w:unhideWhenUsed/>
    <w:rsid w:val="001E11DF"/>
    <w:rPr>
      <w:vertAlign w:val="superscript"/>
    </w:rPr>
  </w:style>
  <w:style w:type="table" w:customStyle="1" w:styleId="TableGrid2">
    <w:name w:val="Table Grid2"/>
    <w:basedOn w:val="a1"/>
    <w:next w:val="a8"/>
    <w:uiPriority w:val="39"/>
    <w:rsid w:val="001E11DF"/>
    <w:pPr>
      <w:spacing w:after="0" w:line="240" w:lineRule="auto"/>
      <w:ind w:left="284" w:firstLine="284"/>
      <w:jc w:val="both"/>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8"/>
    <w:rsid w:val="001E11D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Char6"/>
    <w:uiPriority w:val="99"/>
    <w:unhideWhenUsed/>
    <w:rsid w:val="001E11DF"/>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rsid w:val="001E11DF"/>
    <w:rPr>
      <w:rFonts w:ascii="Times New Roman" w:eastAsia="Times New Roman" w:hAnsi="Times New Roman" w:cs="Times New Roman"/>
      <w:sz w:val="20"/>
      <w:szCs w:val="20"/>
      <w:lang w:eastAsia="el-GR"/>
    </w:rPr>
  </w:style>
  <w:style w:type="character" w:styleId="ae">
    <w:name w:val="endnote reference"/>
    <w:uiPriority w:val="99"/>
    <w:semiHidden/>
    <w:unhideWhenUsed/>
    <w:rsid w:val="001E11DF"/>
    <w:rPr>
      <w:sz w:val="24"/>
      <w:szCs w:val="24"/>
      <w:vertAlign w:val="superscript"/>
      <w:lang w:val="en-GB" w:eastAsia="en-GB" w:bidi="ar-SA"/>
    </w:rPr>
  </w:style>
  <w:style w:type="table" w:customStyle="1" w:styleId="10">
    <w:name w:val="Πλέγμα πίνακα1"/>
    <w:basedOn w:val="a1"/>
    <w:next w:val="a8"/>
    <w:uiPriority w:val="59"/>
    <w:rsid w:val="001E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17F5-4BA2-49FF-A19C-73D17351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1673</Words>
  <Characters>9037</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Styliani Ntikou</dc:creator>
  <cp:lastModifiedBy>Styliani Ntikou</cp:lastModifiedBy>
  <cp:revision>3</cp:revision>
  <dcterms:created xsi:type="dcterms:W3CDTF">2025-07-24T08:40:00Z</dcterms:created>
  <dcterms:modified xsi:type="dcterms:W3CDTF">2025-07-24T08:43:00Z</dcterms:modified>
</cp:coreProperties>
</file>